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BBBDD6" w14:textId="55DF7A76" w:rsidR="00891E42" w:rsidRPr="00DF7133" w:rsidRDefault="00891E42" w:rsidP="00891E42">
      <w:pPr>
        <w:jc w:val="center"/>
        <w:rPr>
          <w:rFonts w:ascii="Sylfaen" w:hAnsi="Sylfaen"/>
          <w:b/>
          <w:sz w:val="28"/>
          <w:lang w:val="ka-GE"/>
        </w:rPr>
      </w:pPr>
      <w:r w:rsidRPr="00DF7133">
        <w:rPr>
          <w:rFonts w:ascii="Sylfaen" w:hAnsi="Sylfaen"/>
          <w:b/>
          <w:sz w:val="28"/>
          <w:lang w:val="ka-GE"/>
        </w:rPr>
        <w:t>ბავშვის უფლებათა კოდექსის ამოქმედებასთან დაკავშირებით განსახორციელებელი ღონისძიებები</w:t>
      </w:r>
    </w:p>
    <w:p w14:paraId="59D1E873" w14:textId="5E163149" w:rsidR="00891E42" w:rsidRPr="00DF7133" w:rsidRDefault="00891E42" w:rsidP="00DF7133">
      <w:pPr>
        <w:jc w:val="both"/>
        <w:rPr>
          <w:rFonts w:ascii="Sylfaen" w:hAnsi="Sylfaen"/>
          <w:lang w:val="ka-GE"/>
        </w:rPr>
      </w:pPr>
    </w:p>
    <w:p w14:paraId="64CF64CF" w14:textId="77777777" w:rsidR="00891E42" w:rsidRPr="00DF7133" w:rsidRDefault="00891E42" w:rsidP="00891E42">
      <w:pPr>
        <w:jc w:val="both"/>
        <w:rPr>
          <w:rFonts w:ascii="Sylfaen" w:hAnsi="Sylfaen"/>
          <w:lang w:val="ka-GE"/>
        </w:rPr>
      </w:pPr>
    </w:p>
    <w:p w14:paraId="035B3BA9" w14:textId="1A16B91A" w:rsidR="00891E42" w:rsidRPr="00DF7133" w:rsidRDefault="00891E42" w:rsidP="00891E42">
      <w:pPr>
        <w:jc w:val="both"/>
        <w:rPr>
          <w:rFonts w:ascii="Sylfaen" w:hAnsi="Sylfaen"/>
          <w:b/>
          <w:lang w:val="ka-GE"/>
        </w:rPr>
      </w:pPr>
      <w:r w:rsidRPr="00DF7133">
        <w:rPr>
          <w:rFonts w:ascii="Sylfaen" w:hAnsi="Sylfaen"/>
          <w:b/>
          <w:lang w:val="ka-GE"/>
        </w:rPr>
        <w:t>2020 წლის 1 მარტამდე საქართველოს მთავრობამ:</w:t>
      </w:r>
    </w:p>
    <w:p w14:paraId="5E0C696E" w14:textId="77777777" w:rsidR="00891E42" w:rsidRPr="00DF7133" w:rsidRDefault="00891E42" w:rsidP="00891E42">
      <w:pPr>
        <w:jc w:val="both"/>
        <w:rPr>
          <w:rFonts w:ascii="Sylfaen" w:hAnsi="Sylfaen"/>
          <w:lang w:val="ka-GE"/>
        </w:rPr>
      </w:pPr>
    </w:p>
    <w:p w14:paraId="1D359327" w14:textId="77777777" w:rsidR="00891E42" w:rsidRPr="00DF7133" w:rsidRDefault="00891E42" w:rsidP="00891E42">
      <w:pPr>
        <w:jc w:val="both"/>
        <w:rPr>
          <w:rFonts w:ascii="Sylfaen" w:hAnsi="Sylfaen"/>
          <w:lang w:val="ka-GE"/>
        </w:rPr>
      </w:pPr>
      <w:r w:rsidRPr="00DF7133">
        <w:rPr>
          <w:rFonts w:ascii="Sylfaen" w:hAnsi="Sylfaen"/>
          <w:lang w:val="ka-GE"/>
        </w:rPr>
        <w:t>ა) შეიმუშაოს და დაამტკიცოს:</w:t>
      </w:r>
    </w:p>
    <w:p w14:paraId="2B5B121D" w14:textId="77777777" w:rsidR="00891E42" w:rsidRPr="00DF7133" w:rsidRDefault="00891E42" w:rsidP="00891E42">
      <w:pPr>
        <w:jc w:val="both"/>
        <w:rPr>
          <w:rFonts w:ascii="Sylfaen" w:hAnsi="Sylfaen"/>
          <w:lang w:val="ka-GE"/>
        </w:rPr>
      </w:pPr>
    </w:p>
    <w:p w14:paraId="5FD2BF4B" w14:textId="77777777" w:rsidR="00891E42" w:rsidRDefault="00891E42" w:rsidP="00891E42">
      <w:pPr>
        <w:jc w:val="both"/>
        <w:rPr>
          <w:rFonts w:ascii="Sylfaen" w:hAnsi="Sylfaen"/>
          <w:lang w:val="ka-GE"/>
        </w:rPr>
      </w:pPr>
      <w:r w:rsidRPr="00DF7133">
        <w:rPr>
          <w:rFonts w:ascii="Sylfaen" w:hAnsi="Sylfaen"/>
          <w:lang w:val="ka-GE"/>
        </w:rPr>
        <w:t>ა.ა) „ბავშვის დაცვისა და დახმარების სფეროში დასაქმებული პირების პროფესიული განვითარების სტანდარტების შესახებ“ დებულება;</w:t>
      </w:r>
    </w:p>
    <w:p w14:paraId="146DA3CD" w14:textId="77777777" w:rsidR="00DF7133" w:rsidRDefault="00DF7133" w:rsidP="00891E42">
      <w:pPr>
        <w:jc w:val="both"/>
        <w:rPr>
          <w:rFonts w:ascii="Sylfaen" w:hAnsi="Sylfaen"/>
          <w:lang w:val="ka-GE"/>
        </w:rPr>
      </w:pPr>
    </w:p>
    <w:p w14:paraId="4D31A0A0" w14:textId="4031AB81" w:rsidR="00DF7133" w:rsidRPr="00E76A42" w:rsidRDefault="00DF7133" w:rsidP="00891E42">
      <w:pPr>
        <w:jc w:val="both"/>
        <w:rPr>
          <w:rFonts w:ascii="Sylfaen" w:hAnsi="Sylfaen"/>
          <w:b/>
          <w:lang w:val="ka-GE"/>
        </w:rPr>
      </w:pPr>
      <w:r w:rsidRPr="00A046C7">
        <w:rPr>
          <w:rFonts w:ascii="Sylfaen" w:hAnsi="Sylfaen"/>
          <w:b/>
          <w:highlight w:val="yellow"/>
          <w:lang w:val="ka-GE"/>
        </w:rPr>
        <w:t xml:space="preserve">შენიშვნა: </w:t>
      </w:r>
      <w:r w:rsidRPr="00A046C7">
        <w:rPr>
          <w:rFonts w:ascii="Sylfaen" w:hAnsi="Sylfaen"/>
          <w:highlight w:val="yellow"/>
          <w:lang w:val="ka-GE"/>
        </w:rPr>
        <w:t xml:space="preserve">ამ </w:t>
      </w:r>
      <w:r w:rsidR="00BB169D" w:rsidRPr="00A046C7">
        <w:rPr>
          <w:rFonts w:ascii="Sylfaen" w:hAnsi="Sylfaen"/>
          <w:highlight w:val="yellow"/>
          <w:lang w:val="ka-GE"/>
        </w:rPr>
        <w:t>დოკუმენტზე</w:t>
      </w:r>
      <w:r w:rsidRPr="00A046C7">
        <w:rPr>
          <w:rFonts w:ascii="Sylfaen" w:hAnsi="Sylfaen"/>
          <w:highlight w:val="yellow"/>
          <w:lang w:val="ka-GE"/>
        </w:rPr>
        <w:t xml:space="preserve"> არცერთი უწყება არ მუშაობს. </w:t>
      </w:r>
      <w:r w:rsidR="00A37ABE" w:rsidRPr="00A046C7">
        <w:rPr>
          <w:rFonts w:ascii="Sylfaen" w:hAnsi="Sylfaen"/>
          <w:highlight w:val="yellow"/>
          <w:lang w:val="ka-GE"/>
        </w:rPr>
        <w:t>ბუნდოვანია,</w:t>
      </w:r>
      <w:r w:rsidR="00447CF4" w:rsidRPr="00A046C7">
        <w:rPr>
          <w:rFonts w:ascii="Sylfaen" w:hAnsi="Sylfaen"/>
          <w:highlight w:val="yellow"/>
          <w:lang w:val="ka-GE"/>
        </w:rPr>
        <w:t xml:space="preserve"> რას უნდა არეგულირებდეს დოკუმენტი.</w:t>
      </w:r>
      <w:r w:rsidRPr="00A046C7">
        <w:rPr>
          <w:rFonts w:ascii="Sylfaen" w:hAnsi="Sylfaen"/>
          <w:b/>
          <w:highlight w:val="yellow"/>
          <w:lang w:val="ka-GE"/>
        </w:rPr>
        <w:t xml:space="preserve"> </w:t>
      </w:r>
      <w:r w:rsidR="00E76A42" w:rsidRPr="00A046C7">
        <w:rPr>
          <w:rFonts w:ascii="Sylfaen" w:hAnsi="Sylfaen"/>
          <w:highlight w:val="yellow"/>
          <w:lang w:val="ka-GE"/>
        </w:rPr>
        <w:t>დასადგენია მუნიციპალიტეტების როლი ამ კუთხით.</w:t>
      </w:r>
    </w:p>
    <w:p w14:paraId="33019B81" w14:textId="77777777" w:rsidR="00891E42" w:rsidRPr="00DF7133" w:rsidRDefault="00891E42" w:rsidP="00891E42">
      <w:pPr>
        <w:jc w:val="both"/>
        <w:rPr>
          <w:rFonts w:ascii="Sylfaen" w:hAnsi="Sylfaen"/>
          <w:lang w:val="ka-GE"/>
        </w:rPr>
      </w:pPr>
    </w:p>
    <w:p w14:paraId="5FB775FC" w14:textId="77777777" w:rsidR="00891E42" w:rsidRDefault="00891E42" w:rsidP="00891E42">
      <w:pPr>
        <w:jc w:val="both"/>
        <w:rPr>
          <w:rFonts w:ascii="Sylfaen" w:hAnsi="Sylfaen"/>
          <w:lang w:val="ka-GE"/>
        </w:rPr>
      </w:pPr>
      <w:r w:rsidRPr="00DF7133">
        <w:rPr>
          <w:rFonts w:ascii="Sylfaen" w:hAnsi="Sylfaen"/>
          <w:lang w:val="ka-GE"/>
        </w:rPr>
        <w:t>ა.ბ) ბავშვის დაცვის ტექნიკური რეგლამენტი;</w:t>
      </w:r>
    </w:p>
    <w:p w14:paraId="51EF93C7" w14:textId="77777777" w:rsidR="00E76A42" w:rsidRDefault="00E76A42" w:rsidP="00891E42">
      <w:pPr>
        <w:jc w:val="both"/>
        <w:rPr>
          <w:rFonts w:ascii="Sylfaen" w:hAnsi="Sylfaen"/>
          <w:lang w:val="ka-GE"/>
        </w:rPr>
      </w:pPr>
    </w:p>
    <w:p w14:paraId="6F050B1D" w14:textId="045AE64A" w:rsidR="00E76A42" w:rsidRPr="00E76A42" w:rsidRDefault="00E76A42" w:rsidP="00A046C7">
      <w:pPr>
        <w:jc w:val="both"/>
        <w:rPr>
          <w:rFonts w:ascii="Sylfaen" w:hAnsi="Sylfaen"/>
          <w:b/>
          <w:lang w:val="ka-GE"/>
        </w:rPr>
      </w:pPr>
      <w:r w:rsidRPr="00A046C7">
        <w:rPr>
          <w:rFonts w:ascii="Sylfaen" w:hAnsi="Sylfaen"/>
          <w:b/>
          <w:highlight w:val="yellow"/>
          <w:lang w:val="ka-GE"/>
        </w:rPr>
        <w:t xml:space="preserve">შენიშვნა:  </w:t>
      </w:r>
      <w:r w:rsidR="00A37ABE" w:rsidRPr="00A046C7">
        <w:rPr>
          <w:rFonts w:ascii="Sylfaen" w:hAnsi="Sylfaen"/>
          <w:highlight w:val="yellow"/>
          <w:lang w:val="ka-GE"/>
        </w:rPr>
        <w:t>დოკუმენტზე არცერთი უწყება არ მუშაობს.</w:t>
      </w:r>
      <w:r w:rsidRPr="00A046C7">
        <w:rPr>
          <w:rFonts w:ascii="Sylfaen" w:hAnsi="Sylfaen"/>
          <w:highlight w:val="yellow"/>
          <w:lang w:val="ka-GE"/>
        </w:rPr>
        <w:t xml:space="preserve"> </w:t>
      </w:r>
      <w:r w:rsidR="00A046C7" w:rsidRPr="00A046C7">
        <w:rPr>
          <w:rFonts w:ascii="Sylfaen" w:hAnsi="Sylfaen"/>
          <w:highlight w:val="yellow"/>
          <w:lang w:val="ka-GE"/>
        </w:rPr>
        <w:t>კანონი ითვალისწინებს მუნიციპალიტეტების მიერ შესასრულებელ მთელ რიგ ვალდებულებებს, რომელიც ამ დოკუმენტმა უნდა დაარეგულიროს, თუმცა ბუნდოვანია, კონკრეტულად რას უნდა მოიცავდეს რეგლამენტი.</w:t>
      </w:r>
    </w:p>
    <w:p w14:paraId="1C362163" w14:textId="77777777" w:rsidR="00891E42" w:rsidRPr="00DF7133" w:rsidRDefault="00891E42" w:rsidP="00891E42">
      <w:pPr>
        <w:jc w:val="both"/>
        <w:rPr>
          <w:rFonts w:ascii="Sylfaen" w:hAnsi="Sylfaen"/>
          <w:lang w:val="ka-GE"/>
        </w:rPr>
      </w:pPr>
    </w:p>
    <w:p w14:paraId="63AB8876" w14:textId="77777777" w:rsidR="00891E42" w:rsidRDefault="00891E42" w:rsidP="00891E42">
      <w:pPr>
        <w:jc w:val="both"/>
        <w:rPr>
          <w:rFonts w:ascii="Sylfaen" w:hAnsi="Sylfaen"/>
          <w:lang w:val="ka-GE"/>
        </w:rPr>
      </w:pPr>
      <w:r w:rsidRPr="00DF7133">
        <w:rPr>
          <w:rFonts w:ascii="Sylfaen" w:hAnsi="Sylfaen"/>
          <w:lang w:val="ka-GE"/>
        </w:rPr>
        <w:t>ა.გ) დეინსტიტუციონალიზაციის ერთიანი სახელმწიფო სტრატეგია და სამოქმედო გეგმა;</w:t>
      </w:r>
    </w:p>
    <w:p w14:paraId="5F5E5ED4" w14:textId="77777777" w:rsidR="00E76A42" w:rsidRDefault="00E76A42" w:rsidP="00891E42">
      <w:pPr>
        <w:jc w:val="both"/>
        <w:rPr>
          <w:rFonts w:ascii="Sylfaen" w:hAnsi="Sylfaen"/>
          <w:lang w:val="ka-GE"/>
        </w:rPr>
      </w:pPr>
    </w:p>
    <w:p w14:paraId="4268CCF2" w14:textId="14EF3AFE" w:rsidR="00E76A42" w:rsidRPr="00E76A42" w:rsidRDefault="00E76A42" w:rsidP="00891E42">
      <w:pPr>
        <w:jc w:val="both"/>
        <w:rPr>
          <w:rFonts w:ascii="Sylfaen" w:hAnsi="Sylfaen"/>
          <w:b/>
          <w:lang w:val="ka-GE"/>
        </w:rPr>
      </w:pPr>
      <w:r w:rsidRPr="00A046C7">
        <w:rPr>
          <w:rFonts w:ascii="Sylfaen" w:hAnsi="Sylfaen"/>
          <w:b/>
          <w:highlight w:val="yellow"/>
          <w:lang w:val="ka-GE"/>
        </w:rPr>
        <w:t xml:space="preserve">შენიშვნა: </w:t>
      </w:r>
      <w:r w:rsidR="00A046C7" w:rsidRPr="00A046C7">
        <w:rPr>
          <w:rFonts w:ascii="Sylfaen" w:hAnsi="Sylfaen"/>
          <w:highlight w:val="yellow"/>
          <w:lang w:val="ka-GE"/>
        </w:rPr>
        <w:t xml:space="preserve">მუშაობს ჯანდაცვის სამინისტრო გაააქტიურებს მუშაობს ამ საკითხზე </w:t>
      </w:r>
      <w:r w:rsidR="00A046C7" w:rsidRPr="00A046C7">
        <w:rPr>
          <w:rFonts w:ascii="Sylfaen" w:hAnsi="Sylfaen"/>
          <w:highlight w:val="yellow"/>
        </w:rPr>
        <w:t>CCM</w:t>
      </w:r>
      <w:r w:rsidR="00A046C7" w:rsidRPr="00A046C7">
        <w:rPr>
          <w:rFonts w:ascii="Sylfaen" w:hAnsi="Sylfaen"/>
          <w:highlight w:val="yellow"/>
          <w:lang w:val="ka-GE"/>
        </w:rPr>
        <w:t xml:space="preserve"> სამუშაო ჯგუფის ფარგლებში, თუმცა 1 მარტამდე ამ დოკუმენტების მიღება შეუძლებელია. წლის ბოლომდე იქნება შესაძლებელი.</w:t>
      </w:r>
      <w:r w:rsidR="00A046C7">
        <w:rPr>
          <w:rFonts w:ascii="Sylfaen" w:hAnsi="Sylfaen"/>
          <w:lang w:val="ka-GE"/>
        </w:rPr>
        <w:t xml:space="preserve"> </w:t>
      </w:r>
    </w:p>
    <w:p w14:paraId="469F0B3B" w14:textId="77777777" w:rsidR="00891E42" w:rsidRPr="00DF7133" w:rsidRDefault="00891E42" w:rsidP="00891E42">
      <w:pPr>
        <w:jc w:val="both"/>
        <w:rPr>
          <w:rFonts w:ascii="Sylfaen" w:hAnsi="Sylfaen"/>
          <w:lang w:val="ka-GE"/>
        </w:rPr>
      </w:pPr>
    </w:p>
    <w:p w14:paraId="5E7EB3A5" w14:textId="77777777" w:rsidR="00891E42" w:rsidRDefault="00891E42" w:rsidP="00891E42">
      <w:pPr>
        <w:jc w:val="both"/>
        <w:rPr>
          <w:rFonts w:ascii="Sylfaen" w:hAnsi="Sylfaen"/>
          <w:lang w:val="ka-GE"/>
        </w:rPr>
      </w:pPr>
      <w:r w:rsidRPr="00DF7133">
        <w:rPr>
          <w:rFonts w:ascii="Sylfaen" w:hAnsi="Sylfaen"/>
          <w:lang w:val="ka-GE"/>
        </w:rPr>
        <w:t>ბ) შეიმუშაოს და საქართველოს პარლამენტს დასამტკიცებლად წარუდგინოს ბავშვის მიმართ და ბავშვთა შორის ძალადობის პრევენციისა და ძალადობაზე ეფექტიანი რეაგირების სტრატეგია და სამოქმედო გეგმა;</w:t>
      </w:r>
    </w:p>
    <w:p w14:paraId="34AD86EA" w14:textId="77777777" w:rsidR="00E76A42" w:rsidRDefault="00E76A42" w:rsidP="00891E42">
      <w:pPr>
        <w:jc w:val="both"/>
        <w:rPr>
          <w:rFonts w:ascii="Sylfaen" w:hAnsi="Sylfaen"/>
          <w:lang w:val="ka-GE"/>
        </w:rPr>
      </w:pPr>
    </w:p>
    <w:p w14:paraId="78144CC3" w14:textId="7A1E1F16" w:rsidR="00E76A42" w:rsidRPr="00E76A42" w:rsidRDefault="00E76A42" w:rsidP="00891E42">
      <w:pPr>
        <w:jc w:val="both"/>
        <w:rPr>
          <w:rFonts w:ascii="Sylfaen" w:hAnsi="Sylfaen"/>
          <w:b/>
          <w:lang w:val="ka-GE"/>
        </w:rPr>
      </w:pPr>
      <w:r w:rsidRPr="00AD7460">
        <w:rPr>
          <w:rFonts w:ascii="Sylfaen" w:hAnsi="Sylfaen"/>
          <w:b/>
          <w:highlight w:val="yellow"/>
          <w:lang w:val="ka-GE"/>
        </w:rPr>
        <w:t xml:space="preserve">შენიშვნა: </w:t>
      </w:r>
      <w:r w:rsidRPr="00AD7460">
        <w:rPr>
          <w:rFonts w:ascii="Sylfaen" w:hAnsi="Sylfaen"/>
          <w:highlight w:val="yellow"/>
          <w:lang w:val="ka-GE"/>
        </w:rPr>
        <w:t xml:space="preserve">რამდენად </w:t>
      </w:r>
      <w:r w:rsidR="00A046C7" w:rsidRPr="00AD7460">
        <w:rPr>
          <w:rFonts w:ascii="Sylfaen" w:hAnsi="Sylfaen"/>
          <w:highlight w:val="yellow"/>
          <w:lang w:val="ka-GE"/>
        </w:rPr>
        <w:t>აუცილებელი</w:t>
      </w:r>
      <w:r w:rsidR="00AD7460" w:rsidRPr="00AD7460">
        <w:rPr>
          <w:rFonts w:ascii="Sylfaen" w:hAnsi="Sylfaen"/>
          <w:highlight w:val="yellow"/>
          <w:lang w:val="ka-GE"/>
        </w:rPr>
        <w:t xml:space="preserve"> და მიზანშეწონილი</w:t>
      </w:r>
      <w:r w:rsidR="00A046C7" w:rsidRPr="00AD7460">
        <w:rPr>
          <w:rFonts w:ascii="Sylfaen" w:hAnsi="Sylfaen"/>
          <w:highlight w:val="yellow"/>
          <w:lang w:val="ka-GE"/>
        </w:rPr>
        <w:t>ა</w:t>
      </w:r>
      <w:r w:rsidRPr="00AD7460">
        <w:rPr>
          <w:rFonts w:ascii="Sylfaen" w:hAnsi="Sylfaen"/>
          <w:highlight w:val="yellow"/>
          <w:lang w:val="ka-GE"/>
        </w:rPr>
        <w:t xml:space="preserve"> ცალკე არსებობდეს აღნიშნული სტრატეგია და სამოქმედო გეგმა? </w:t>
      </w:r>
      <w:r w:rsidR="00A046C7" w:rsidRPr="00AD7460">
        <w:rPr>
          <w:rFonts w:ascii="Sylfaen" w:hAnsi="Sylfaen"/>
          <w:highlight w:val="yellow"/>
          <w:lang w:val="ka-GE"/>
        </w:rPr>
        <w:t>მაშინ, როდესაც</w:t>
      </w:r>
      <w:r w:rsidR="00EE3C9C">
        <w:rPr>
          <w:rFonts w:ascii="Sylfaen" w:hAnsi="Sylfaen"/>
          <w:highlight w:val="yellow"/>
          <w:lang w:val="ka-GE"/>
        </w:rPr>
        <w:t>:</w:t>
      </w:r>
      <w:r w:rsidR="00A046C7" w:rsidRPr="00AD7460">
        <w:rPr>
          <w:rFonts w:ascii="Sylfaen" w:hAnsi="Sylfaen"/>
          <w:highlight w:val="yellow"/>
          <w:lang w:val="ka-GE"/>
        </w:rPr>
        <w:t xml:space="preserve"> </w:t>
      </w:r>
      <w:r w:rsidR="00AD7460" w:rsidRPr="00AD7460">
        <w:rPr>
          <w:rFonts w:ascii="Sylfaen" w:hAnsi="Sylfaen"/>
          <w:highlight w:val="yellow"/>
          <w:lang w:val="ka-GE"/>
        </w:rPr>
        <w:t>„საქართველოს ადამიანის უფლებათა დაცვის ეროვნულ სტრატეგიას“, შესაბამისად, სამოქმედო გეგმებს ეწურება ვადა და წელს მუშავდება ახალი დოკუმენტი. ახალმა ეროვნულმა სტრატეგიამ (და შესაბამისად, ახალმა სამთავრობო სამოქმედო გეგმამ) ბუნებრივია უნდა მოიცვას ბავშვთა უფლებების მიმართულება. ამას გარდა, იუსტიციის სამინისტროში ამოქმედდა რეფერირების ახალი მექანიზმი. ასევე, მიმდინარეობს მუშაობა ე.წ. „ბარნაჰუსის“ მოდელის კო</w:t>
      </w:r>
      <w:r w:rsidR="00AD7460">
        <w:rPr>
          <w:rFonts w:ascii="Sylfaen" w:hAnsi="Sylfaen"/>
          <w:highlight w:val="yellow"/>
          <w:lang w:val="ka-GE"/>
        </w:rPr>
        <w:t>ნცე</w:t>
      </w:r>
      <w:r w:rsidR="00AD7460" w:rsidRPr="00AD7460">
        <w:rPr>
          <w:rFonts w:ascii="Sylfaen" w:hAnsi="Sylfaen"/>
          <w:highlight w:val="yellow"/>
          <w:lang w:val="ka-GE"/>
        </w:rPr>
        <w:t>ფციაზე</w:t>
      </w:r>
      <w:r w:rsidR="00EE3C9C">
        <w:rPr>
          <w:rFonts w:ascii="Sylfaen" w:hAnsi="Sylfaen"/>
          <w:highlight w:val="yellow"/>
          <w:lang w:val="ka-GE"/>
        </w:rPr>
        <w:t xml:space="preserve">. </w:t>
      </w:r>
    </w:p>
    <w:p w14:paraId="3DBE9948" w14:textId="77777777" w:rsidR="00891E42" w:rsidRPr="00DF7133" w:rsidRDefault="00891E42" w:rsidP="00891E42">
      <w:pPr>
        <w:jc w:val="both"/>
        <w:rPr>
          <w:rFonts w:ascii="Sylfaen" w:hAnsi="Sylfaen"/>
          <w:lang w:val="ka-GE"/>
        </w:rPr>
      </w:pPr>
    </w:p>
    <w:p w14:paraId="540B3EEA" w14:textId="709B7A83" w:rsidR="00891E42" w:rsidRDefault="00891E42" w:rsidP="00891E42">
      <w:pPr>
        <w:jc w:val="both"/>
        <w:rPr>
          <w:rFonts w:ascii="Sylfaen" w:hAnsi="Sylfaen"/>
          <w:lang w:val="ka-GE"/>
        </w:rPr>
      </w:pPr>
      <w:r w:rsidRPr="00EE3C9C">
        <w:rPr>
          <w:rFonts w:ascii="Sylfaen" w:hAnsi="Sylfaen"/>
          <w:lang w:val="ka-GE"/>
        </w:rPr>
        <w:t>გ) შექმნას მონაცემთა შეგროვებისა და ანალიზის ერთიანი ელექტრონული სისტემა.</w:t>
      </w:r>
    </w:p>
    <w:p w14:paraId="17B7E69C" w14:textId="46C6ACC0" w:rsidR="00EE3C9C" w:rsidRPr="00EE3C9C" w:rsidRDefault="00EE3C9C" w:rsidP="00891E42">
      <w:pPr>
        <w:jc w:val="both"/>
        <w:rPr>
          <w:rFonts w:ascii="Sylfaen" w:hAnsi="Sylfaen"/>
          <w:lang w:val="ka-GE"/>
        </w:rPr>
      </w:pPr>
      <w:r w:rsidRPr="00EE3C9C">
        <w:rPr>
          <w:rFonts w:ascii="Sylfaen" w:hAnsi="Sylfaen"/>
          <w:b/>
          <w:highlight w:val="yellow"/>
          <w:lang w:val="ka-GE"/>
        </w:rPr>
        <w:t xml:space="preserve">შენიშვნა: </w:t>
      </w:r>
      <w:r w:rsidRPr="00EE3C9C">
        <w:rPr>
          <w:rFonts w:ascii="Sylfaen" w:hAnsi="Sylfaen"/>
          <w:highlight w:val="yellow"/>
          <w:lang w:val="ka-GE"/>
        </w:rPr>
        <w:t>ქ</w:t>
      </w:r>
      <w:r w:rsidR="00D94AE4">
        <w:rPr>
          <w:rFonts w:ascii="Sylfaen" w:hAnsi="Sylfaen"/>
          <w:highlight w:val="yellow"/>
          <w:lang w:val="ka-GE"/>
        </w:rPr>
        <w:t>-</w:t>
      </w:r>
      <w:r w:rsidRPr="00EE3C9C">
        <w:rPr>
          <w:rFonts w:ascii="Sylfaen" w:hAnsi="Sylfaen"/>
          <w:highlight w:val="yellow"/>
          <w:lang w:val="ka-GE"/>
        </w:rPr>
        <w:t>ნი მზიასგან დაველოდებით ამაზე ინფორმაციის მოწოდებას.</w:t>
      </w:r>
    </w:p>
    <w:p w14:paraId="4E797617" w14:textId="77777777" w:rsidR="00891E42" w:rsidRPr="00DF7133" w:rsidRDefault="00891E42" w:rsidP="00891E42">
      <w:pPr>
        <w:jc w:val="both"/>
        <w:rPr>
          <w:rFonts w:ascii="Sylfaen" w:hAnsi="Sylfaen"/>
          <w:lang w:val="ka-GE"/>
        </w:rPr>
      </w:pPr>
    </w:p>
    <w:p w14:paraId="24B43D74" w14:textId="77777777" w:rsidR="00891E42" w:rsidRPr="00DF7133" w:rsidRDefault="00891E42" w:rsidP="00891E42">
      <w:pPr>
        <w:jc w:val="both"/>
        <w:rPr>
          <w:rFonts w:ascii="Sylfaen" w:hAnsi="Sylfaen"/>
          <w:lang w:val="ka-GE"/>
        </w:rPr>
      </w:pPr>
      <w:r w:rsidRPr="00DF7133">
        <w:rPr>
          <w:rFonts w:ascii="Sylfaen" w:hAnsi="Sylfaen"/>
          <w:lang w:val="ka-GE"/>
        </w:rPr>
        <w:t>3. 2020 წლის 1 მარტამდე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შეიმუშაოს და საქართველოს მთავრობას დასამტკიცებლად წარუდგინოს:</w:t>
      </w:r>
    </w:p>
    <w:p w14:paraId="31A6509A" w14:textId="77777777" w:rsidR="00891E42" w:rsidRPr="00DF7133" w:rsidRDefault="00891E42" w:rsidP="00891E42">
      <w:pPr>
        <w:jc w:val="both"/>
        <w:rPr>
          <w:rFonts w:ascii="Sylfaen" w:hAnsi="Sylfaen"/>
          <w:lang w:val="ka-GE"/>
        </w:rPr>
      </w:pPr>
    </w:p>
    <w:p w14:paraId="546EE608" w14:textId="77777777" w:rsidR="00891E42" w:rsidRDefault="00891E42" w:rsidP="00891E42">
      <w:pPr>
        <w:jc w:val="both"/>
        <w:rPr>
          <w:rFonts w:ascii="Sylfaen" w:hAnsi="Sylfaen"/>
          <w:lang w:val="ka-GE"/>
        </w:rPr>
      </w:pPr>
      <w:r w:rsidRPr="00DF7133">
        <w:rPr>
          <w:rFonts w:ascii="Sylfaen" w:hAnsi="Sylfaen"/>
          <w:lang w:val="ka-GE"/>
        </w:rPr>
        <w:t>ა) ბავშვის სოციალური აქტივობის პროგრამები;</w:t>
      </w:r>
    </w:p>
    <w:p w14:paraId="36B2A680" w14:textId="77777777" w:rsidR="003C3ED2" w:rsidRDefault="003C3ED2" w:rsidP="00891E42">
      <w:pPr>
        <w:jc w:val="both"/>
        <w:rPr>
          <w:rFonts w:ascii="Sylfaen" w:hAnsi="Sylfaen"/>
          <w:lang w:val="ka-GE"/>
        </w:rPr>
      </w:pPr>
    </w:p>
    <w:p w14:paraId="5316594F" w14:textId="77777777" w:rsidR="00520D4C" w:rsidRPr="00856BBF" w:rsidRDefault="003C3ED2" w:rsidP="00520D4C">
      <w:pPr>
        <w:jc w:val="both"/>
        <w:rPr>
          <w:ins w:id="0" w:author="Tamar Barkalaia" w:date="2020-02-10T18:14:00Z"/>
          <w:rFonts w:eastAsia="Times New Roman" w:cs="Sylfaen"/>
          <w:sz w:val="22"/>
        </w:rPr>
      </w:pPr>
      <w:r w:rsidRPr="004508CE">
        <w:rPr>
          <w:rFonts w:ascii="Sylfaen" w:hAnsi="Sylfaen"/>
          <w:b/>
          <w:highlight w:val="yellow"/>
          <w:lang w:val="ka-GE"/>
        </w:rPr>
        <w:t xml:space="preserve">შენიშვნა: </w:t>
      </w:r>
      <w:r w:rsidRPr="004508CE">
        <w:rPr>
          <w:rFonts w:ascii="Sylfaen" w:hAnsi="Sylfaen"/>
          <w:highlight w:val="yellow"/>
          <w:lang w:val="ka-GE"/>
        </w:rPr>
        <w:t xml:space="preserve">არ </w:t>
      </w:r>
      <w:r w:rsidRPr="00520D4C">
        <w:rPr>
          <w:rFonts w:ascii="Sylfaen" w:hAnsi="Sylfaen"/>
          <w:highlight w:val="yellow"/>
          <w:lang w:val="ka-GE"/>
        </w:rPr>
        <w:t>შემუშავებულა</w:t>
      </w:r>
      <w:ins w:id="1" w:author="Tamar Barkalaia" w:date="2020-02-10T18:14:00Z">
        <w:r w:rsidR="00520D4C" w:rsidRPr="00520D4C">
          <w:rPr>
            <w:rFonts w:ascii="Sylfaen" w:hAnsi="Sylfaen"/>
            <w:lang w:val="ka-GE"/>
          </w:rPr>
          <w:t xml:space="preserve">. </w:t>
        </w:r>
        <w:r w:rsidR="00520D4C" w:rsidRPr="00520D4C">
          <w:rPr>
            <w:rFonts w:ascii="Sylfaen" w:hAnsi="Sylfaen"/>
            <w:lang w:val="ka-GE"/>
            <w:rPrChange w:id="2" w:author="Tamar Barkalaia" w:date="2020-02-10T18:14:00Z">
              <w:rPr>
                <w:sz w:val="22"/>
                <w:lang w:val="ka-GE"/>
              </w:rPr>
            </w:rPrChange>
          </w:rPr>
          <w:t>„</w:t>
        </w:r>
        <w:proofErr w:type="spellStart"/>
        <w:r w:rsidR="00520D4C" w:rsidRPr="00520D4C">
          <w:rPr>
            <w:rFonts w:ascii="Sylfaen" w:eastAsia="Times New Roman" w:hAnsi="Sylfaen" w:cs="Sylfaen"/>
            <w:rPrChange w:id="3" w:author="Tamar Barkalaia" w:date="2020-02-10T18:14:00Z">
              <w:rPr>
                <w:rFonts w:eastAsia="Times New Roman" w:cs="Sylfaen"/>
                <w:sz w:val="22"/>
              </w:rPr>
            </w:rPrChange>
          </w:rPr>
          <w:t>ბავშვის</w:t>
        </w:r>
        <w:proofErr w:type="spellEnd"/>
        <w:r w:rsidR="00520D4C" w:rsidRPr="00520D4C">
          <w:rPr>
            <w:rFonts w:ascii="Sylfaen" w:eastAsia="Times New Roman" w:hAnsi="Sylfaen" w:cs="Calibri"/>
            <w:rPrChange w:id="4" w:author="Tamar Barkalaia" w:date="2020-02-10T18:14:00Z">
              <w:rPr>
                <w:rFonts w:ascii="Calibri" w:eastAsia="Times New Roman" w:hAnsi="Calibri" w:cs="Calibri"/>
                <w:sz w:val="22"/>
              </w:rPr>
            </w:rPrChange>
          </w:rPr>
          <w:t xml:space="preserve"> </w:t>
        </w:r>
        <w:r w:rsidR="00520D4C" w:rsidRPr="00520D4C">
          <w:rPr>
            <w:rFonts w:ascii="Sylfaen" w:eastAsia="Times New Roman" w:hAnsi="Sylfaen" w:cs="Sylfaen"/>
            <w:rPrChange w:id="5" w:author="Tamar Barkalaia" w:date="2020-02-10T18:14:00Z">
              <w:rPr>
                <w:rFonts w:eastAsia="Times New Roman" w:cs="Sylfaen"/>
                <w:sz w:val="22"/>
              </w:rPr>
            </w:rPrChange>
          </w:rPr>
          <w:t>სოციალური</w:t>
        </w:r>
        <w:r w:rsidR="00520D4C" w:rsidRPr="00520D4C">
          <w:rPr>
            <w:rFonts w:ascii="Sylfaen" w:eastAsia="Times New Roman" w:hAnsi="Sylfaen" w:cs="Calibri"/>
            <w:rPrChange w:id="6" w:author="Tamar Barkalaia" w:date="2020-02-10T18:14:00Z">
              <w:rPr>
                <w:rFonts w:ascii="Calibri" w:eastAsia="Times New Roman" w:hAnsi="Calibri" w:cs="Calibri"/>
                <w:sz w:val="22"/>
              </w:rPr>
            </w:rPrChange>
          </w:rPr>
          <w:t xml:space="preserve"> </w:t>
        </w:r>
        <w:proofErr w:type="spellStart"/>
        <w:r w:rsidR="00520D4C" w:rsidRPr="00520D4C">
          <w:rPr>
            <w:rFonts w:ascii="Sylfaen" w:eastAsia="Times New Roman" w:hAnsi="Sylfaen" w:cs="Sylfaen"/>
            <w:rPrChange w:id="7" w:author="Tamar Barkalaia" w:date="2020-02-10T18:14:00Z">
              <w:rPr>
                <w:rFonts w:eastAsia="Times New Roman" w:cs="Sylfaen"/>
                <w:sz w:val="22"/>
              </w:rPr>
            </w:rPrChange>
          </w:rPr>
          <w:t>აქტივობის</w:t>
        </w:r>
        <w:proofErr w:type="spellEnd"/>
        <w:r w:rsidR="00520D4C" w:rsidRPr="00520D4C">
          <w:rPr>
            <w:rFonts w:ascii="Sylfaen" w:eastAsia="Times New Roman" w:hAnsi="Sylfaen" w:cs="Calibri"/>
            <w:rPrChange w:id="8" w:author="Tamar Barkalaia" w:date="2020-02-10T18:14:00Z">
              <w:rPr>
                <w:rFonts w:ascii="Calibri" w:eastAsia="Times New Roman" w:hAnsi="Calibri" w:cs="Calibri"/>
                <w:sz w:val="22"/>
              </w:rPr>
            </w:rPrChange>
          </w:rPr>
          <w:t xml:space="preserve"> </w:t>
        </w:r>
        <w:proofErr w:type="spellStart"/>
        <w:r w:rsidR="00520D4C" w:rsidRPr="00520D4C">
          <w:rPr>
            <w:rFonts w:ascii="Sylfaen" w:eastAsia="Times New Roman" w:hAnsi="Sylfaen" w:cs="Sylfaen"/>
            <w:rPrChange w:id="9" w:author="Tamar Barkalaia" w:date="2020-02-10T18:14:00Z">
              <w:rPr>
                <w:rFonts w:eastAsia="Times New Roman" w:cs="Sylfaen"/>
                <w:sz w:val="22"/>
              </w:rPr>
            </w:rPrChange>
          </w:rPr>
          <w:t>პროგრამებთან</w:t>
        </w:r>
        <w:proofErr w:type="spellEnd"/>
        <w:r w:rsidR="00520D4C" w:rsidRPr="00520D4C">
          <w:rPr>
            <w:rFonts w:ascii="Sylfaen" w:eastAsia="Times New Roman" w:hAnsi="Sylfaen" w:cs="Sylfaen"/>
            <w:lang w:val="ka-GE"/>
            <w:rPrChange w:id="10" w:author="Tamar Barkalaia" w:date="2020-02-10T18:14:00Z">
              <w:rPr>
                <w:rFonts w:eastAsia="Times New Roman" w:cs="Sylfaen"/>
                <w:sz w:val="22"/>
                <w:lang w:val="ka-GE"/>
              </w:rPr>
            </w:rPrChange>
          </w:rPr>
          <w:t>“ და „</w:t>
        </w:r>
        <w:proofErr w:type="spellStart"/>
        <w:r w:rsidR="00520D4C" w:rsidRPr="00520D4C">
          <w:rPr>
            <w:rFonts w:ascii="Sylfaen" w:eastAsia="Times New Roman" w:hAnsi="Sylfaen" w:cs="Sylfaen"/>
            <w:rPrChange w:id="11" w:author="Tamar Barkalaia" w:date="2020-02-10T18:14:00Z">
              <w:rPr>
                <w:rFonts w:eastAsia="Times New Roman" w:cs="Sylfaen"/>
                <w:sz w:val="22"/>
              </w:rPr>
            </w:rPrChange>
          </w:rPr>
          <w:t>ბავშვის</w:t>
        </w:r>
        <w:proofErr w:type="spellEnd"/>
        <w:r w:rsidR="00520D4C" w:rsidRPr="00520D4C">
          <w:rPr>
            <w:rFonts w:ascii="Sylfaen" w:eastAsia="Times New Roman" w:hAnsi="Sylfaen" w:cs="Calibri"/>
            <w:rPrChange w:id="12" w:author="Tamar Barkalaia" w:date="2020-02-10T18:14:00Z">
              <w:rPr>
                <w:rFonts w:ascii="Calibri" w:eastAsia="Times New Roman" w:hAnsi="Calibri" w:cs="Calibri"/>
                <w:sz w:val="22"/>
              </w:rPr>
            </w:rPrChange>
          </w:rPr>
          <w:t xml:space="preserve"> </w:t>
        </w:r>
        <w:r w:rsidR="00520D4C" w:rsidRPr="00520D4C">
          <w:rPr>
            <w:rFonts w:ascii="Sylfaen" w:eastAsia="Times New Roman" w:hAnsi="Sylfaen" w:cs="Sylfaen"/>
            <w:rPrChange w:id="13" w:author="Tamar Barkalaia" w:date="2020-02-10T18:14:00Z">
              <w:rPr>
                <w:rFonts w:eastAsia="Times New Roman" w:cs="Sylfaen"/>
                <w:sz w:val="22"/>
              </w:rPr>
            </w:rPrChange>
          </w:rPr>
          <w:t>სოციალური</w:t>
        </w:r>
        <w:r w:rsidR="00520D4C" w:rsidRPr="00520D4C">
          <w:rPr>
            <w:rFonts w:ascii="Sylfaen" w:eastAsia="Times New Roman" w:hAnsi="Sylfaen" w:cs="Calibri"/>
            <w:rPrChange w:id="14" w:author="Tamar Barkalaia" w:date="2020-02-10T18:14:00Z">
              <w:rPr>
                <w:rFonts w:ascii="Calibri" w:eastAsia="Times New Roman" w:hAnsi="Calibri" w:cs="Calibri"/>
                <w:sz w:val="22"/>
              </w:rPr>
            </w:rPrChange>
          </w:rPr>
          <w:t xml:space="preserve"> </w:t>
        </w:r>
        <w:proofErr w:type="spellStart"/>
        <w:r w:rsidR="00520D4C" w:rsidRPr="00520D4C">
          <w:rPr>
            <w:rFonts w:ascii="Sylfaen" w:eastAsia="Times New Roman" w:hAnsi="Sylfaen" w:cs="Sylfaen"/>
            <w:rPrChange w:id="15" w:author="Tamar Barkalaia" w:date="2020-02-10T18:14:00Z">
              <w:rPr>
                <w:rFonts w:eastAsia="Times New Roman" w:cs="Sylfaen"/>
                <w:sz w:val="22"/>
              </w:rPr>
            </w:rPrChange>
          </w:rPr>
          <w:t>განვითარების</w:t>
        </w:r>
        <w:proofErr w:type="spellEnd"/>
        <w:r w:rsidR="00520D4C" w:rsidRPr="00520D4C">
          <w:rPr>
            <w:rFonts w:ascii="Sylfaen" w:eastAsia="Times New Roman" w:hAnsi="Sylfaen" w:cs="Calibri"/>
            <w:rPrChange w:id="16" w:author="Tamar Barkalaia" w:date="2020-02-10T18:14:00Z">
              <w:rPr>
                <w:rFonts w:ascii="Calibri" w:eastAsia="Times New Roman" w:hAnsi="Calibri" w:cs="Calibri"/>
                <w:sz w:val="22"/>
              </w:rPr>
            </w:rPrChange>
          </w:rPr>
          <w:t xml:space="preserve"> </w:t>
        </w:r>
        <w:proofErr w:type="spellStart"/>
        <w:r w:rsidR="00520D4C" w:rsidRPr="00520D4C">
          <w:rPr>
            <w:rFonts w:ascii="Sylfaen" w:eastAsia="Times New Roman" w:hAnsi="Sylfaen" w:cs="Sylfaen"/>
            <w:rPrChange w:id="17" w:author="Tamar Barkalaia" w:date="2020-02-10T18:14:00Z">
              <w:rPr>
                <w:rFonts w:eastAsia="Times New Roman" w:cs="Sylfaen"/>
                <w:sz w:val="22"/>
              </w:rPr>
            </w:rPrChange>
          </w:rPr>
          <w:t>პროგრამებთან</w:t>
        </w:r>
        <w:proofErr w:type="spellEnd"/>
        <w:r w:rsidR="00520D4C" w:rsidRPr="00520D4C">
          <w:rPr>
            <w:rFonts w:ascii="Sylfaen" w:eastAsia="Times New Roman" w:hAnsi="Sylfaen" w:cs="Sylfaen"/>
            <w:rPrChange w:id="18" w:author="Tamar Barkalaia" w:date="2020-02-10T18:14:00Z">
              <w:rPr>
                <w:rFonts w:eastAsia="Times New Roman" w:cs="Sylfaen"/>
                <w:sz w:val="22"/>
              </w:rPr>
            </w:rPrChange>
          </w:rPr>
          <w:t xml:space="preserve">” </w:t>
        </w:r>
        <w:r w:rsidR="00520D4C" w:rsidRPr="00520D4C">
          <w:rPr>
            <w:rFonts w:ascii="Sylfaen" w:eastAsia="Times New Roman" w:hAnsi="Sylfaen" w:cs="Sylfaen"/>
            <w:lang w:val="ka-GE"/>
            <w:rPrChange w:id="19" w:author="Tamar Barkalaia" w:date="2020-02-10T18:14:00Z">
              <w:rPr>
                <w:rFonts w:eastAsia="Times New Roman" w:cs="Sylfaen"/>
                <w:sz w:val="22"/>
                <w:lang w:val="ka-GE"/>
              </w:rPr>
            </w:rPrChange>
          </w:rPr>
          <w:t>დაკავშირებით პრობლემები გვაქვს, რადგანაც კოდექსის მიხედვით მაგალითად სოციალური აქტივობის პროგრამა უნდა მოიცავდეს ა</w:t>
        </w:r>
        <w:proofErr w:type="spellStart"/>
        <w:r w:rsidR="00520D4C" w:rsidRPr="00520D4C">
          <w:rPr>
            <w:rFonts w:ascii="Sylfaen" w:eastAsia="Times New Roman" w:hAnsi="Sylfaen" w:cs="Sylfaen"/>
            <w:rPrChange w:id="20" w:author="Tamar Barkalaia" w:date="2020-02-10T18:14:00Z">
              <w:rPr>
                <w:rFonts w:eastAsia="Times New Roman" w:cs="Sylfaen"/>
                <w:sz w:val="22"/>
              </w:rPr>
            </w:rPrChange>
          </w:rPr>
          <w:t>რაფორმალურ</w:t>
        </w:r>
        <w:proofErr w:type="spellEnd"/>
        <w:r w:rsidR="00520D4C" w:rsidRPr="00520D4C">
          <w:rPr>
            <w:rFonts w:ascii="Sylfaen" w:eastAsia="Times New Roman" w:hAnsi="Sylfaen" w:cs="Sylfaen"/>
            <w:rPrChange w:id="21"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22" w:author="Tamar Barkalaia" w:date="2020-02-10T18:14:00Z">
              <w:rPr>
                <w:rFonts w:eastAsia="Times New Roman" w:cs="Sylfaen"/>
                <w:sz w:val="22"/>
              </w:rPr>
            </w:rPrChange>
          </w:rPr>
          <w:t>განათლება</w:t>
        </w:r>
        <w:proofErr w:type="spellEnd"/>
        <w:r w:rsidR="00520D4C" w:rsidRPr="00520D4C">
          <w:rPr>
            <w:rFonts w:ascii="Sylfaen" w:eastAsia="Times New Roman" w:hAnsi="Sylfaen" w:cs="Sylfaen"/>
            <w:lang w:val="ka-GE"/>
            <w:rPrChange w:id="23" w:author="Tamar Barkalaia" w:date="2020-02-10T18:14:00Z">
              <w:rPr>
                <w:rFonts w:eastAsia="Times New Roman" w:cs="Sylfaen"/>
                <w:sz w:val="22"/>
                <w:lang w:val="ka-GE"/>
              </w:rPr>
            </w:rPrChange>
          </w:rPr>
          <w:t>ს</w:t>
        </w:r>
        <w:r w:rsidR="00520D4C" w:rsidRPr="00520D4C">
          <w:rPr>
            <w:rFonts w:ascii="Sylfaen" w:eastAsia="Times New Roman" w:hAnsi="Sylfaen" w:cs="Sylfaen"/>
            <w:rPrChange w:id="24"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25" w:author="Tamar Barkalaia" w:date="2020-02-10T18:14:00Z">
              <w:rPr>
                <w:rFonts w:eastAsia="Times New Roman" w:cs="Sylfaen"/>
                <w:sz w:val="22"/>
              </w:rPr>
            </w:rPrChange>
          </w:rPr>
          <w:t>ზოგადი</w:t>
        </w:r>
        <w:proofErr w:type="spellEnd"/>
        <w:r w:rsidR="00520D4C" w:rsidRPr="00520D4C">
          <w:rPr>
            <w:rFonts w:ascii="Sylfaen" w:eastAsia="Times New Roman" w:hAnsi="Sylfaen" w:cs="Sylfaen"/>
            <w:rPrChange w:id="26"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27" w:author="Tamar Barkalaia" w:date="2020-02-10T18:14:00Z">
              <w:rPr>
                <w:rFonts w:eastAsia="Times New Roman" w:cs="Sylfaen"/>
                <w:sz w:val="22"/>
              </w:rPr>
            </w:rPrChange>
          </w:rPr>
          <w:t>პოლიტიკური</w:t>
        </w:r>
        <w:proofErr w:type="spellEnd"/>
        <w:r w:rsidR="00520D4C" w:rsidRPr="00520D4C">
          <w:rPr>
            <w:rFonts w:ascii="Sylfaen" w:eastAsia="Times New Roman" w:hAnsi="Sylfaen" w:cs="Sylfaen"/>
            <w:rPrChange w:id="28" w:author="Tamar Barkalaia" w:date="2020-02-10T18:14:00Z">
              <w:rPr>
                <w:rFonts w:eastAsia="Times New Roman" w:cs="Sylfaen"/>
                <w:sz w:val="22"/>
              </w:rPr>
            </w:rPrChange>
          </w:rPr>
          <w:t xml:space="preserve">, სოციალური, </w:t>
        </w:r>
        <w:proofErr w:type="spellStart"/>
        <w:r w:rsidR="00520D4C" w:rsidRPr="00520D4C">
          <w:rPr>
            <w:rFonts w:ascii="Sylfaen" w:eastAsia="Times New Roman" w:hAnsi="Sylfaen" w:cs="Sylfaen"/>
            <w:rPrChange w:id="29" w:author="Tamar Barkalaia" w:date="2020-02-10T18:14:00Z">
              <w:rPr>
                <w:rFonts w:eastAsia="Times New Roman" w:cs="Sylfaen"/>
                <w:sz w:val="22"/>
              </w:rPr>
            </w:rPrChange>
          </w:rPr>
          <w:t>კულტურული</w:t>
        </w:r>
        <w:proofErr w:type="spellEnd"/>
        <w:r w:rsidR="00520D4C" w:rsidRPr="00520D4C">
          <w:rPr>
            <w:rFonts w:ascii="Sylfaen" w:eastAsia="Times New Roman" w:hAnsi="Sylfaen" w:cs="Sylfaen"/>
            <w:rPrChange w:id="30"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31" w:author="Tamar Barkalaia" w:date="2020-02-10T18:14:00Z">
              <w:rPr>
                <w:rFonts w:eastAsia="Times New Roman" w:cs="Sylfaen"/>
                <w:sz w:val="22"/>
              </w:rPr>
            </w:rPrChange>
          </w:rPr>
          <w:t>შემეცნებითი</w:t>
        </w:r>
        <w:proofErr w:type="spellEnd"/>
        <w:r w:rsidR="00520D4C" w:rsidRPr="00520D4C">
          <w:rPr>
            <w:rFonts w:ascii="Sylfaen" w:eastAsia="Times New Roman" w:hAnsi="Sylfaen" w:cs="Sylfaen"/>
            <w:rPrChange w:id="32"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33" w:author="Tamar Barkalaia" w:date="2020-02-10T18:14:00Z">
              <w:rPr>
                <w:rFonts w:eastAsia="Times New Roman" w:cs="Sylfaen"/>
                <w:sz w:val="22"/>
              </w:rPr>
            </w:rPrChange>
          </w:rPr>
          <w:t>ტექნიკური</w:t>
        </w:r>
        <w:proofErr w:type="spellEnd"/>
        <w:r w:rsidR="00520D4C" w:rsidRPr="00520D4C">
          <w:rPr>
            <w:rFonts w:ascii="Sylfaen" w:eastAsia="Times New Roman" w:hAnsi="Sylfaen" w:cs="Sylfaen"/>
            <w:rPrChange w:id="34"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35" w:author="Tamar Barkalaia" w:date="2020-02-10T18:14:00Z">
              <w:rPr>
                <w:rFonts w:eastAsia="Times New Roman" w:cs="Sylfaen"/>
                <w:sz w:val="22"/>
              </w:rPr>
            </w:rPrChange>
          </w:rPr>
          <w:t>ეკოლოგიური</w:t>
        </w:r>
        <w:proofErr w:type="spellEnd"/>
        <w:r w:rsidR="00520D4C" w:rsidRPr="00520D4C">
          <w:rPr>
            <w:rFonts w:ascii="Sylfaen" w:eastAsia="Times New Roman" w:hAnsi="Sylfaen" w:cs="Sylfaen"/>
            <w:rPrChange w:id="36"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37" w:author="Tamar Barkalaia" w:date="2020-02-10T18:14:00Z">
              <w:rPr>
                <w:rFonts w:eastAsia="Times New Roman" w:cs="Sylfaen"/>
                <w:sz w:val="22"/>
              </w:rPr>
            </w:rPrChange>
          </w:rPr>
          <w:t>და</w:t>
        </w:r>
        <w:proofErr w:type="spellEnd"/>
        <w:r w:rsidR="00520D4C" w:rsidRPr="00520D4C">
          <w:rPr>
            <w:rFonts w:ascii="Sylfaen" w:eastAsia="Times New Roman" w:hAnsi="Sylfaen" w:cs="Sylfaen"/>
            <w:rPrChange w:id="38"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39" w:author="Tamar Barkalaia" w:date="2020-02-10T18:14:00Z">
              <w:rPr>
                <w:rFonts w:eastAsia="Times New Roman" w:cs="Sylfaen"/>
                <w:sz w:val="22"/>
              </w:rPr>
            </w:rPrChange>
          </w:rPr>
          <w:t>ჯანმრთელობის</w:t>
        </w:r>
        <w:proofErr w:type="spellEnd"/>
        <w:r w:rsidR="00520D4C" w:rsidRPr="00520D4C">
          <w:rPr>
            <w:rFonts w:ascii="Sylfaen" w:eastAsia="Times New Roman" w:hAnsi="Sylfaen" w:cs="Sylfaen"/>
            <w:rPrChange w:id="40"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41" w:author="Tamar Barkalaia" w:date="2020-02-10T18:14:00Z">
              <w:rPr>
                <w:rFonts w:eastAsia="Times New Roman" w:cs="Sylfaen"/>
                <w:sz w:val="22"/>
              </w:rPr>
            </w:rPrChange>
          </w:rPr>
          <w:t>დაცვის</w:t>
        </w:r>
        <w:proofErr w:type="spellEnd"/>
        <w:r w:rsidR="00520D4C" w:rsidRPr="00520D4C">
          <w:rPr>
            <w:rFonts w:ascii="Sylfaen" w:eastAsia="Times New Roman" w:hAnsi="Sylfaen" w:cs="Sylfaen"/>
            <w:rPrChange w:id="42"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43" w:author="Tamar Barkalaia" w:date="2020-02-10T18:14:00Z">
              <w:rPr>
                <w:rFonts w:eastAsia="Times New Roman" w:cs="Sylfaen"/>
                <w:sz w:val="22"/>
              </w:rPr>
            </w:rPrChange>
          </w:rPr>
          <w:t>მიმართულებებით</w:t>
        </w:r>
        <w:proofErr w:type="spellEnd"/>
        <w:r w:rsidR="00520D4C" w:rsidRPr="00520D4C">
          <w:rPr>
            <w:rFonts w:ascii="Sylfaen" w:eastAsia="Times New Roman" w:hAnsi="Sylfaen" w:cs="Sylfaen"/>
            <w:rPrChange w:id="44"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45" w:author="Tamar Barkalaia" w:date="2020-02-10T18:14:00Z">
              <w:rPr>
                <w:rFonts w:eastAsia="Times New Roman" w:cs="Sylfaen"/>
                <w:sz w:val="22"/>
              </w:rPr>
            </w:rPrChange>
          </w:rPr>
          <w:t>გონებრივი</w:t>
        </w:r>
        <w:proofErr w:type="spellEnd"/>
        <w:r w:rsidR="00520D4C" w:rsidRPr="00520D4C">
          <w:rPr>
            <w:rFonts w:ascii="Sylfaen" w:eastAsia="Times New Roman" w:hAnsi="Sylfaen" w:cs="Sylfaen"/>
            <w:rPrChange w:id="46"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47" w:author="Tamar Barkalaia" w:date="2020-02-10T18:14:00Z">
              <w:rPr>
                <w:rFonts w:eastAsia="Times New Roman" w:cs="Sylfaen"/>
                <w:sz w:val="22"/>
              </w:rPr>
            </w:rPrChange>
          </w:rPr>
          <w:t>განვითარებისა</w:t>
        </w:r>
        <w:proofErr w:type="spellEnd"/>
        <w:r w:rsidR="00520D4C" w:rsidRPr="00520D4C">
          <w:rPr>
            <w:rFonts w:ascii="Sylfaen" w:eastAsia="Times New Roman" w:hAnsi="Sylfaen" w:cs="Sylfaen"/>
            <w:rPrChange w:id="48"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49" w:author="Tamar Barkalaia" w:date="2020-02-10T18:14:00Z">
              <w:rPr>
                <w:rFonts w:eastAsia="Times New Roman" w:cs="Sylfaen"/>
                <w:sz w:val="22"/>
              </w:rPr>
            </w:rPrChange>
          </w:rPr>
          <w:t>და</w:t>
        </w:r>
        <w:proofErr w:type="spellEnd"/>
        <w:r w:rsidR="00520D4C" w:rsidRPr="00520D4C">
          <w:rPr>
            <w:rFonts w:ascii="Sylfaen" w:eastAsia="Times New Roman" w:hAnsi="Sylfaen" w:cs="Sylfaen"/>
            <w:rPrChange w:id="50"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51" w:author="Tamar Barkalaia" w:date="2020-02-10T18:14:00Z">
              <w:rPr>
                <w:rFonts w:eastAsia="Times New Roman" w:cs="Sylfaen"/>
                <w:sz w:val="22"/>
              </w:rPr>
            </w:rPrChange>
          </w:rPr>
          <w:t>ფიზიკური</w:t>
        </w:r>
        <w:proofErr w:type="spellEnd"/>
        <w:r w:rsidR="00520D4C" w:rsidRPr="00520D4C">
          <w:rPr>
            <w:rFonts w:ascii="Sylfaen" w:eastAsia="Times New Roman" w:hAnsi="Sylfaen" w:cs="Sylfaen"/>
            <w:rPrChange w:id="52"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53" w:author="Tamar Barkalaia" w:date="2020-02-10T18:14:00Z">
              <w:rPr>
                <w:rFonts w:eastAsia="Times New Roman" w:cs="Sylfaen"/>
                <w:sz w:val="22"/>
              </w:rPr>
            </w:rPrChange>
          </w:rPr>
          <w:t>აქტივობის</w:t>
        </w:r>
        <w:proofErr w:type="spellEnd"/>
        <w:r w:rsidR="00520D4C" w:rsidRPr="00520D4C">
          <w:rPr>
            <w:rFonts w:ascii="Sylfaen" w:eastAsia="Times New Roman" w:hAnsi="Sylfaen" w:cs="Sylfaen"/>
            <w:rPrChange w:id="54"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55" w:author="Tamar Barkalaia" w:date="2020-02-10T18:14:00Z">
              <w:rPr>
                <w:rFonts w:eastAsia="Times New Roman" w:cs="Sylfaen"/>
                <w:sz w:val="22"/>
              </w:rPr>
            </w:rPrChange>
          </w:rPr>
          <w:t>ხელშემწყობი</w:t>
        </w:r>
        <w:proofErr w:type="spellEnd"/>
        <w:r w:rsidR="00520D4C" w:rsidRPr="00520D4C">
          <w:rPr>
            <w:rFonts w:ascii="Sylfaen" w:eastAsia="Times New Roman" w:hAnsi="Sylfaen" w:cs="Sylfaen"/>
            <w:rPrChange w:id="56"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57" w:author="Tamar Barkalaia" w:date="2020-02-10T18:14:00Z">
              <w:rPr>
                <w:rFonts w:eastAsia="Times New Roman" w:cs="Sylfaen"/>
                <w:sz w:val="22"/>
              </w:rPr>
            </w:rPrChange>
          </w:rPr>
          <w:t>სპორტულ</w:t>
        </w:r>
        <w:proofErr w:type="spellEnd"/>
        <w:r w:rsidR="00520D4C" w:rsidRPr="00520D4C">
          <w:rPr>
            <w:rFonts w:ascii="Sylfaen" w:eastAsia="Times New Roman" w:hAnsi="Sylfaen" w:cs="Sylfaen"/>
            <w:rPrChange w:id="58"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59" w:author="Tamar Barkalaia" w:date="2020-02-10T18:14:00Z">
              <w:rPr>
                <w:rFonts w:eastAsia="Times New Roman" w:cs="Sylfaen"/>
                <w:sz w:val="22"/>
              </w:rPr>
            </w:rPrChange>
          </w:rPr>
          <w:t>და</w:t>
        </w:r>
        <w:proofErr w:type="spellEnd"/>
        <w:r w:rsidR="00520D4C" w:rsidRPr="00520D4C">
          <w:rPr>
            <w:rFonts w:ascii="Sylfaen" w:eastAsia="Times New Roman" w:hAnsi="Sylfaen" w:cs="Sylfaen"/>
            <w:rPrChange w:id="60"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61" w:author="Tamar Barkalaia" w:date="2020-02-10T18:14:00Z">
              <w:rPr>
                <w:rFonts w:eastAsia="Times New Roman" w:cs="Sylfaen"/>
                <w:sz w:val="22"/>
              </w:rPr>
            </w:rPrChange>
          </w:rPr>
          <w:t>გასართობ</w:t>
        </w:r>
        <w:proofErr w:type="spellEnd"/>
        <w:r w:rsidR="00520D4C" w:rsidRPr="00520D4C">
          <w:rPr>
            <w:rFonts w:ascii="Sylfaen" w:eastAsia="Times New Roman" w:hAnsi="Sylfaen" w:cs="Sylfaen"/>
            <w:rPrChange w:id="62"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63" w:author="Tamar Barkalaia" w:date="2020-02-10T18:14:00Z">
              <w:rPr>
                <w:rFonts w:eastAsia="Times New Roman" w:cs="Sylfaen"/>
                <w:sz w:val="22"/>
              </w:rPr>
            </w:rPrChange>
          </w:rPr>
          <w:t>ღონისძიებებს</w:t>
        </w:r>
        <w:proofErr w:type="spellEnd"/>
        <w:r w:rsidR="00520D4C" w:rsidRPr="00520D4C">
          <w:rPr>
            <w:rFonts w:ascii="Sylfaen" w:eastAsia="Times New Roman" w:hAnsi="Sylfaen" w:cs="Sylfaen"/>
            <w:rPrChange w:id="64" w:author="Tamar Barkalaia" w:date="2020-02-10T18:14:00Z">
              <w:rPr>
                <w:rFonts w:eastAsia="Times New Roman" w:cs="Sylfaen"/>
                <w:sz w:val="22"/>
              </w:rPr>
            </w:rPrChange>
          </w:rPr>
          <w:t>;</w:t>
        </w:r>
        <w:r w:rsidR="00520D4C" w:rsidRPr="00520D4C">
          <w:rPr>
            <w:rFonts w:ascii="Sylfaen" w:eastAsia="Times New Roman" w:hAnsi="Sylfaen" w:cs="Sylfaen"/>
            <w:lang w:val="ka-GE"/>
            <w:rPrChange w:id="65" w:author="Tamar Barkalaia" w:date="2020-02-10T18:14:00Z">
              <w:rPr>
                <w:rFonts w:eastAsia="Times New Roman" w:cs="Sylfaen"/>
                <w:sz w:val="22"/>
                <w:lang w:val="ka-GE"/>
              </w:rPr>
            </w:rPrChange>
          </w:rPr>
          <w:t xml:space="preserve"> </w:t>
        </w:r>
        <w:r w:rsidR="00520D4C" w:rsidRPr="00520D4C">
          <w:rPr>
            <w:rFonts w:ascii="Sylfaen" w:eastAsia="Times New Roman" w:hAnsi="Sylfaen" w:cs="Sylfaen"/>
            <w:rPrChange w:id="66"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67" w:author="Tamar Barkalaia" w:date="2020-02-10T18:14:00Z">
              <w:rPr>
                <w:rFonts w:eastAsia="Times New Roman" w:cs="Sylfaen"/>
                <w:sz w:val="22"/>
              </w:rPr>
            </w:rPrChange>
          </w:rPr>
          <w:t>სასკოლო</w:t>
        </w:r>
        <w:proofErr w:type="spellEnd"/>
        <w:r w:rsidR="00520D4C" w:rsidRPr="00520D4C">
          <w:rPr>
            <w:rFonts w:ascii="Sylfaen" w:eastAsia="Times New Roman" w:hAnsi="Sylfaen" w:cs="Sylfaen"/>
            <w:rPrChange w:id="68"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69" w:author="Tamar Barkalaia" w:date="2020-02-10T18:14:00Z">
              <w:rPr>
                <w:rFonts w:eastAsia="Times New Roman" w:cs="Sylfaen"/>
                <w:sz w:val="22"/>
              </w:rPr>
            </w:rPrChange>
          </w:rPr>
          <w:t>ან</w:t>
        </w:r>
        <w:proofErr w:type="spellEnd"/>
        <w:r w:rsidR="00520D4C" w:rsidRPr="00520D4C">
          <w:rPr>
            <w:rFonts w:ascii="Sylfaen" w:eastAsia="Times New Roman" w:hAnsi="Sylfaen" w:cs="Sylfaen"/>
            <w:rPrChange w:id="70"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71" w:author="Tamar Barkalaia" w:date="2020-02-10T18:14:00Z">
              <w:rPr>
                <w:rFonts w:eastAsia="Times New Roman" w:cs="Sylfaen"/>
                <w:sz w:val="22"/>
              </w:rPr>
            </w:rPrChange>
          </w:rPr>
          <w:t>შრომით</w:t>
        </w:r>
        <w:proofErr w:type="spellEnd"/>
        <w:r w:rsidR="00520D4C" w:rsidRPr="00520D4C">
          <w:rPr>
            <w:rFonts w:ascii="Sylfaen" w:eastAsia="Times New Roman" w:hAnsi="Sylfaen" w:cs="Sylfaen"/>
            <w:rPrChange w:id="72"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73" w:author="Tamar Barkalaia" w:date="2020-02-10T18:14:00Z">
              <w:rPr>
                <w:rFonts w:eastAsia="Times New Roman" w:cs="Sylfaen"/>
                <w:sz w:val="22"/>
              </w:rPr>
            </w:rPrChange>
          </w:rPr>
          <w:t>ვალდებულებებსა</w:t>
        </w:r>
        <w:proofErr w:type="spellEnd"/>
        <w:r w:rsidR="00520D4C" w:rsidRPr="00520D4C">
          <w:rPr>
            <w:rFonts w:ascii="Sylfaen" w:eastAsia="Times New Roman" w:hAnsi="Sylfaen" w:cs="Sylfaen"/>
            <w:rPrChange w:id="74"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75" w:author="Tamar Barkalaia" w:date="2020-02-10T18:14:00Z">
              <w:rPr>
                <w:rFonts w:eastAsia="Times New Roman" w:cs="Sylfaen"/>
                <w:sz w:val="22"/>
              </w:rPr>
            </w:rPrChange>
          </w:rPr>
          <w:t>და</w:t>
        </w:r>
        <w:proofErr w:type="spellEnd"/>
        <w:r w:rsidR="00520D4C" w:rsidRPr="00520D4C">
          <w:rPr>
            <w:rFonts w:ascii="Sylfaen" w:eastAsia="Times New Roman" w:hAnsi="Sylfaen" w:cs="Sylfaen"/>
            <w:rPrChange w:id="76"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77" w:author="Tamar Barkalaia" w:date="2020-02-10T18:14:00Z">
              <w:rPr>
                <w:rFonts w:eastAsia="Times New Roman" w:cs="Sylfaen"/>
                <w:sz w:val="22"/>
              </w:rPr>
            </w:rPrChange>
          </w:rPr>
          <w:t>ოჯახურ</w:t>
        </w:r>
        <w:proofErr w:type="spellEnd"/>
        <w:r w:rsidR="00520D4C" w:rsidRPr="00520D4C">
          <w:rPr>
            <w:rFonts w:ascii="Sylfaen" w:eastAsia="Times New Roman" w:hAnsi="Sylfaen" w:cs="Sylfaen"/>
            <w:rPrChange w:id="78"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79" w:author="Tamar Barkalaia" w:date="2020-02-10T18:14:00Z">
              <w:rPr>
                <w:rFonts w:eastAsia="Times New Roman" w:cs="Sylfaen"/>
                <w:sz w:val="22"/>
              </w:rPr>
            </w:rPrChange>
          </w:rPr>
          <w:t>გარემოსთან</w:t>
        </w:r>
        <w:proofErr w:type="spellEnd"/>
        <w:r w:rsidR="00520D4C" w:rsidRPr="00520D4C">
          <w:rPr>
            <w:rFonts w:ascii="Sylfaen" w:eastAsia="Times New Roman" w:hAnsi="Sylfaen" w:cs="Sylfaen"/>
            <w:rPrChange w:id="80"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81" w:author="Tamar Barkalaia" w:date="2020-02-10T18:14:00Z">
              <w:rPr>
                <w:rFonts w:eastAsia="Times New Roman" w:cs="Sylfaen"/>
                <w:sz w:val="22"/>
              </w:rPr>
            </w:rPrChange>
          </w:rPr>
          <w:t>დაკავშირებული</w:t>
        </w:r>
        <w:proofErr w:type="spellEnd"/>
        <w:r w:rsidR="00520D4C" w:rsidRPr="00520D4C">
          <w:rPr>
            <w:rFonts w:ascii="Sylfaen" w:eastAsia="Times New Roman" w:hAnsi="Sylfaen" w:cs="Sylfaen"/>
            <w:rPrChange w:id="82"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83" w:author="Tamar Barkalaia" w:date="2020-02-10T18:14:00Z">
              <w:rPr>
                <w:rFonts w:eastAsia="Times New Roman" w:cs="Sylfaen"/>
                <w:sz w:val="22"/>
              </w:rPr>
            </w:rPrChange>
          </w:rPr>
          <w:t>ღონისძიებებს</w:t>
        </w:r>
        <w:proofErr w:type="spellEnd"/>
        <w:r w:rsidR="00520D4C" w:rsidRPr="00520D4C">
          <w:rPr>
            <w:rFonts w:ascii="Sylfaen" w:eastAsia="Times New Roman" w:hAnsi="Sylfaen" w:cs="Sylfaen"/>
            <w:rPrChange w:id="84"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85" w:author="Tamar Barkalaia" w:date="2020-02-10T18:14:00Z">
              <w:rPr>
                <w:rFonts w:eastAsia="Times New Roman" w:cs="Sylfaen"/>
                <w:sz w:val="22"/>
              </w:rPr>
            </w:rPrChange>
          </w:rPr>
          <w:t>საერთაშორისო</w:t>
        </w:r>
        <w:proofErr w:type="spellEnd"/>
        <w:r w:rsidR="00520D4C" w:rsidRPr="00520D4C">
          <w:rPr>
            <w:rFonts w:ascii="Sylfaen" w:eastAsia="Times New Roman" w:hAnsi="Sylfaen" w:cs="Sylfaen"/>
            <w:rPrChange w:id="86"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87" w:author="Tamar Barkalaia" w:date="2020-02-10T18:14:00Z">
              <w:rPr>
                <w:rFonts w:eastAsia="Times New Roman" w:cs="Sylfaen"/>
                <w:sz w:val="22"/>
              </w:rPr>
            </w:rPrChange>
          </w:rPr>
          <w:t>ახალგაზრდული</w:t>
        </w:r>
        <w:proofErr w:type="spellEnd"/>
        <w:r w:rsidR="00520D4C" w:rsidRPr="00520D4C">
          <w:rPr>
            <w:rFonts w:ascii="Sylfaen" w:eastAsia="Times New Roman" w:hAnsi="Sylfaen" w:cs="Sylfaen"/>
            <w:rPrChange w:id="88"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89" w:author="Tamar Barkalaia" w:date="2020-02-10T18:14:00Z">
              <w:rPr>
                <w:rFonts w:eastAsia="Times New Roman" w:cs="Sylfaen"/>
                <w:sz w:val="22"/>
              </w:rPr>
            </w:rPrChange>
          </w:rPr>
          <w:t>პროგრამებ</w:t>
        </w:r>
        <w:proofErr w:type="spellEnd"/>
        <w:r w:rsidR="00520D4C" w:rsidRPr="00520D4C">
          <w:rPr>
            <w:rFonts w:ascii="Sylfaen" w:eastAsia="Times New Roman" w:hAnsi="Sylfaen" w:cs="Sylfaen"/>
            <w:lang w:val="ka-GE"/>
            <w:rPrChange w:id="90" w:author="Tamar Barkalaia" w:date="2020-02-10T18:14:00Z">
              <w:rPr>
                <w:rFonts w:eastAsia="Times New Roman" w:cs="Sylfaen"/>
                <w:sz w:val="22"/>
                <w:lang w:val="ka-GE"/>
              </w:rPr>
            </w:rPrChange>
          </w:rPr>
          <w:t xml:space="preserve">ს, </w:t>
        </w:r>
        <w:r w:rsidR="00520D4C" w:rsidRPr="00520D4C">
          <w:rPr>
            <w:rFonts w:ascii="Sylfaen" w:eastAsia="Times New Roman" w:hAnsi="Sylfaen" w:cs="Sylfaen"/>
            <w:rPrChange w:id="91"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92" w:author="Tamar Barkalaia" w:date="2020-02-10T18:14:00Z">
              <w:rPr>
                <w:rFonts w:eastAsia="Times New Roman" w:cs="Sylfaen"/>
                <w:sz w:val="22"/>
              </w:rPr>
            </w:rPrChange>
          </w:rPr>
          <w:t>ბავშვთა</w:t>
        </w:r>
        <w:proofErr w:type="spellEnd"/>
        <w:r w:rsidR="00520D4C" w:rsidRPr="00520D4C">
          <w:rPr>
            <w:rFonts w:ascii="Sylfaen" w:eastAsia="Times New Roman" w:hAnsi="Sylfaen" w:cs="Sylfaen"/>
            <w:rPrChange w:id="93"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94" w:author="Tamar Barkalaia" w:date="2020-02-10T18:14:00Z">
              <w:rPr>
                <w:rFonts w:eastAsia="Times New Roman" w:cs="Sylfaen"/>
                <w:sz w:val="22"/>
              </w:rPr>
            </w:rPrChange>
          </w:rPr>
          <w:t>დასვენების</w:t>
        </w:r>
        <w:proofErr w:type="spellEnd"/>
        <w:r w:rsidR="00520D4C" w:rsidRPr="00520D4C">
          <w:rPr>
            <w:rFonts w:ascii="Sylfaen" w:eastAsia="Times New Roman" w:hAnsi="Sylfaen" w:cs="Sylfaen"/>
            <w:rPrChange w:id="95"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96" w:author="Tamar Barkalaia" w:date="2020-02-10T18:14:00Z">
              <w:rPr>
                <w:rFonts w:eastAsia="Times New Roman" w:cs="Sylfaen"/>
                <w:sz w:val="22"/>
              </w:rPr>
            </w:rPrChange>
          </w:rPr>
          <w:t>პროგრამებს</w:t>
        </w:r>
        <w:proofErr w:type="spellEnd"/>
        <w:r w:rsidR="00520D4C" w:rsidRPr="00520D4C">
          <w:rPr>
            <w:rFonts w:ascii="Sylfaen" w:eastAsia="Times New Roman" w:hAnsi="Sylfaen" w:cs="Sylfaen"/>
            <w:rPrChange w:id="97"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98" w:author="Tamar Barkalaia" w:date="2020-02-10T18:14:00Z">
              <w:rPr>
                <w:rFonts w:eastAsia="Times New Roman" w:cs="Sylfaen"/>
                <w:sz w:val="22"/>
              </w:rPr>
            </w:rPrChange>
          </w:rPr>
          <w:t>ბავშვთა</w:t>
        </w:r>
        <w:proofErr w:type="spellEnd"/>
        <w:r w:rsidR="00520D4C" w:rsidRPr="00520D4C">
          <w:rPr>
            <w:rFonts w:ascii="Sylfaen" w:eastAsia="Times New Roman" w:hAnsi="Sylfaen" w:cs="Sylfaen"/>
            <w:rPrChange w:id="99"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100" w:author="Tamar Barkalaia" w:date="2020-02-10T18:14:00Z">
              <w:rPr>
                <w:rFonts w:eastAsia="Times New Roman" w:cs="Sylfaen"/>
                <w:sz w:val="22"/>
              </w:rPr>
            </w:rPrChange>
          </w:rPr>
          <w:t>საკონსულტაციო</w:t>
        </w:r>
        <w:proofErr w:type="spellEnd"/>
        <w:r w:rsidR="00520D4C" w:rsidRPr="00520D4C">
          <w:rPr>
            <w:rFonts w:ascii="Sylfaen" w:eastAsia="Times New Roman" w:hAnsi="Sylfaen" w:cs="Sylfaen"/>
            <w:rPrChange w:id="101"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102" w:author="Tamar Barkalaia" w:date="2020-02-10T18:14:00Z">
              <w:rPr>
                <w:rFonts w:eastAsia="Times New Roman" w:cs="Sylfaen"/>
                <w:sz w:val="22"/>
              </w:rPr>
            </w:rPrChange>
          </w:rPr>
          <w:t>პროგრამებს</w:t>
        </w:r>
        <w:proofErr w:type="spellEnd"/>
        <w:r w:rsidR="00520D4C" w:rsidRPr="00520D4C">
          <w:rPr>
            <w:rFonts w:ascii="Sylfaen" w:eastAsia="Times New Roman" w:hAnsi="Sylfaen" w:cs="Sylfaen"/>
            <w:rPrChange w:id="103"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104" w:author="Tamar Barkalaia" w:date="2020-02-10T18:14:00Z">
              <w:rPr>
                <w:rFonts w:eastAsia="Times New Roman" w:cs="Sylfaen"/>
                <w:sz w:val="22"/>
              </w:rPr>
            </w:rPrChange>
          </w:rPr>
          <w:t>კულტურულ</w:t>
        </w:r>
        <w:proofErr w:type="spellEnd"/>
        <w:r w:rsidR="00520D4C" w:rsidRPr="00520D4C">
          <w:rPr>
            <w:rFonts w:ascii="Sylfaen" w:eastAsia="Times New Roman" w:hAnsi="Sylfaen" w:cs="Sylfaen"/>
            <w:lang w:val="ka-GE"/>
            <w:rPrChange w:id="105" w:author="Tamar Barkalaia" w:date="2020-02-10T18:14:00Z">
              <w:rPr>
                <w:rFonts w:eastAsia="Times New Roman" w:cs="Sylfaen"/>
                <w:sz w:val="22"/>
                <w:lang w:val="ka-GE"/>
              </w:rPr>
            </w:rPrChange>
          </w:rPr>
          <w:t xml:space="preserve"> დ</w:t>
        </w:r>
        <w:r w:rsidR="00520D4C" w:rsidRPr="00520D4C">
          <w:rPr>
            <w:rFonts w:ascii="Sylfaen" w:eastAsia="Times New Roman" w:hAnsi="Sylfaen" w:cs="Sylfaen"/>
            <w:rPrChange w:id="106" w:author="Tamar Barkalaia" w:date="2020-02-10T18:14:00Z">
              <w:rPr>
                <w:rFonts w:eastAsia="Times New Roman" w:cs="Sylfaen"/>
                <w:sz w:val="22"/>
              </w:rPr>
            </w:rPrChange>
          </w:rPr>
          <w:t xml:space="preserve">ა </w:t>
        </w:r>
        <w:proofErr w:type="spellStart"/>
        <w:r w:rsidR="00520D4C" w:rsidRPr="00520D4C">
          <w:rPr>
            <w:rFonts w:ascii="Sylfaen" w:eastAsia="Times New Roman" w:hAnsi="Sylfaen" w:cs="Sylfaen"/>
            <w:rPrChange w:id="107" w:author="Tamar Barkalaia" w:date="2020-02-10T18:14:00Z">
              <w:rPr>
                <w:rFonts w:eastAsia="Times New Roman" w:cs="Sylfaen"/>
                <w:sz w:val="22"/>
              </w:rPr>
            </w:rPrChange>
          </w:rPr>
          <w:t>სახელოვნებო</w:t>
        </w:r>
        <w:proofErr w:type="spellEnd"/>
        <w:r w:rsidR="00520D4C" w:rsidRPr="00520D4C">
          <w:rPr>
            <w:rFonts w:ascii="Sylfaen" w:eastAsia="Times New Roman" w:hAnsi="Sylfaen" w:cs="Sylfaen"/>
            <w:rPrChange w:id="108"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109" w:author="Tamar Barkalaia" w:date="2020-02-10T18:14:00Z">
              <w:rPr>
                <w:rFonts w:eastAsia="Times New Roman" w:cs="Sylfaen"/>
                <w:sz w:val="22"/>
              </w:rPr>
            </w:rPrChange>
          </w:rPr>
          <w:t>პროგრამებს</w:t>
        </w:r>
        <w:proofErr w:type="spellEnd"/>
        <w:r w:rsidR="00520D4C" w:rsidRPr="00520D4C">
          <w:rPr>
            <w:rFonts w:ascii="Sylfaen" w:eastAsia="Times New Roman" w:hAnsi="Sylfaen" w:cs="Sylfaen"/>
            <w:lang w:val="ka-GE"/>
            <w:rPrChange w:id="110" w:author="Tamar Barkalaia" w:date="2020-02-10T18:14:00Z">
              <w:rPr>
                <w:rFonts w:eastAsia="Times New Roman" w:cs="Sylfaen"/>
                <w:sz w:val="22"/>
                <w:lang w:val="ka-GE"/>
              </w:rPr>
            </w:rPrChange>
          </w:rPr>
          <w:t xml:space="preserve">, </w:t>
        </w:r>
        <w:proofErr w:type="spellStart"/>
        <w:r w:rsidR="00520D4C" w:rsidRPr="00520D4C">
          <w:rPr>
            <w:rFonts w:ascii="Sylfaen" w:eastAsia="Times New Roman" w:hAnsi="Sylfaen" w:cs="Sylfaen"/>
            <w:rPrChange w:id="111" w:author="Tamar Barkalaia" w:date="2020-02-10T18:14:00Z">
              <w:rPr>
                <w:rFonts w:eastAsia="Times New Roman" w:cs="Sylfaen"/>
                <w:sz w:val="22"/>
              </w:rPr>
            </w:rPrChange>
          </w:rPr>
          <w:t>წინაპროფესიული</w:t>
        </w:r>
        <w:proofErr w:type="spellEnd"/>
        <w:r w:rsidR="00520D4C" w:rsidRPr="00520D4C">
          <w:rPr>
            <w:rFonts w:ascii="Sylfaen" w:eastAsia="Times New Roman" w:hAnsi="Sylfaen" w:cs="Sylfaen"/>
            <w:rPrChange w:id="112"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113" w:author="Tamar Barkalaia" w:date="2020-02-10T18:14:00Z">
              <w:rPr>
                <w:rFonts w:eastAsia="Times New Roman" w:cs="Sylfaen"/>
                <w:sz w:val="22"/>
              </w:rPr>
            </w:rPrChange>
          </w:rPr>
          <w:t>უნარ-ჩვევე</w:t>
        </w:r>
        <w:bookmarkStart w:id="114" w:name="_GoBack"/>
        <w:bookmarkEnd w:id="114"/>
        <w:r w:rsidR="00520D4C" w:rsidRPr="00520D4C">
          <w:rPr>
            <w:rFonts w:ascii="Sylfaen" w:eastAsia="Times New Roman" w:hAnsi="Sylfaen" w:cs="Sylfaen"/>
            <w:rPrChange w:id="115" w:author="Tamar Barkalaia" w:date="2020-02-10T18:14:00Z">
              <w:rPr>
                <w:rFonts w:eastAsia="Times New Roman" w:cs="Sylfaen"/>
                <w:sz w:val="22"/>
              </w:rPr>
            </w:rPrChange>
          </w:rPr>
          <w:t>ბის</w:t>
        </w:r>
        <w:proofErr w:type="spellEnd"/>
        <w:r w:rsidR="00520D4C" w:rsidRPr="00520D4C">
          <w:rPr>
            <w:rFonts w:ascii="Sylfaen" w:eastAsia="Times New Roman" w:hAnsi="Sylfaen" w:cs="Sylfaen"/>
            <w:rPrChange w:id="116"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117" w:author="Tamar Barkalaia" w:date="2020-02-10T18:14:00Z">
              <w:rPr>
                <w:rFonts w:eastAsia="Times New Roman" w:cs="Sylfaen"/>
                <w:sz w:val="22"/>
              </w:rPr>
            </w:rPrChange>
          </w:rPr>
          <w:t>განმავითარებელ</w:t>
        </w:r>
        <w:proofErr w:type="spellEnd"/>
        <w:r w:rsidR="00520D4C" w:rsidRPr="00520D4C">
          <w:rPr>
            <w:rFonts w:ascii="Sylfaen" w:eastAsia="Times New Roman" w:hAnsi="Sylfaen" w:cs="Sylfaen"/>
            <w:rPrChange w:id="118"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119" w:author="Tamar Barkalaia" w:date="2020-02-10T18:14:00Z">
              <w:rPr>
                <w:rFonts w:eastAsia="Times New Roman" w:cs="Sylfaen"/>
                <w:sz w:val="22"/>
              </w:rPr>
            </w:rPrChange>
          </w:rPr>
          <w:t>პროგრამებს</w:t>
        </w:r>
        <w:proofErr w:type="spellEnd"/>
        <w:r w:rsidR="00520D4C" w:rsidRPr="00520D4C">
          <w:rPr>
            <w:rFonts w:ascii="Sylfaen" w:eastAsia="Times New Roman" w:hAnsi="Sylfaen" w:cs="Sylfaen"/>
            <w:rPrChange w:id="120" w:author="Tamar Barkalaia" w:date="2020-02-10T18:14:00Z">
              <w:rPr>
                <w:rFonts w:eastAsia="Times New Roman" w:cs="Sylfaen"/>
                <w:sz w:val="22"/>
              </w:rPr>
            </w:rPrChange>
          </w:rPr>
          <w:t xml:space="preserve">. </w:t>
        </w:r>
        <w:proofErr w:type="spellStart"/>
        <w:proofErr w:type="gramStart"/>
        <w:r w:rsidR="00520D4C" w:rsidRPr="00520D4C">
          <w:rPr>
            <w:rFonts w:ascii="Sylfaen" w:eastAsia="Times New Roman" w:hAnsi="Sylfaen" w:cs="Sylfaen"/>
            <w:rPrChange w:id="121" w:author="Tamar Barkalaia" w:date="2020-02-10T18:14:00Z">
              <w:rPr>
                <w:rFonts w:eastAsia="Times New Roman" w:cs="Sylfaen"/>
                <w:sz w:val="22"/>
              </w:rPr>
            </w:rPrChange>
          </w:rPr>
          <w:t>მართალია</w:t>
        </w:r>
        <w:proofErr w:type="spellEnd"/>
        <w:proofErr w:type="gramEnd"/>
        <w:r w:rsidR="00520D4C" w:rsidRPr="00520D4C">
          <w:rPr>
            <w:rFonts w:ascii="Sylfaen" w:eastAsia="Times New Roman" w:hAnsi="Sylfaen" w:cs="Sylfaen"/>
            <w:rPrChange w:id="122"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123" w:author="Tamar Barkalaia" w:date="2020-02-10T18:14:00Z">
              <w:rPr>
                <w:rFonts w:eastAsia="Times New Roman" w:cs="Sylfaen"/>
                <w:sz w:val="22"/>
              </w:rPr>
            </w:rPrChange>
          </w:rPr>
          <w:t>ამ</w:t>
        </w:r>
        <w:proofErr w:type="spellEnd"/>
        <w:r w:rsidR="00520D4C" w:rsidRPr="00520D4C">
          <w:rPr>
            <w:rFonts w:ascii="Sylfaen" w:eastAsia="Times New Roman" w:hAnsi="Sylfaen" w:cs="Sylfaen"/>
            <w:rPrChange w:id="124"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125" w:author="Tamar Barkalaia" w:date="2020-02-10T18:14:00Z">
              <w:rPr>
                <w:rFonts w:eastAsia="Times New Roman" w:cs="Sylfaen"/>
                <w:sz w:val="22"/>
              </w:rPr>
            </w:rPrChange>
          </w:rPr>
          <w:t>ნაწილში</w:t>
        </w:r>
        <w:proofErr w:type="spellEnd"/>
        <w:r w:rsidR="00520D4C" w:rsidRPr="00520D4C">
          <w:rPr>
            <w:rFonts w:ascii="Sylfaen" w:eastAsia="Times New Roman" w:hAnsi="Sylfaen" w:cs="Sylfaen"/>
            <w:rPrChange w:id="126"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127" w:author="Tamar Barkalaia" w:date="2020-02-10T18:14:00Z">
              <w:rPr>
                <w:rFonts w:eastAsia="Times New Roman" w:cs="Sylfaen"/>
                <w:sz w:val="22"/>
              </w:rPr>
            </w:rPrChange>
          </w:rPr>
          <w:t>განათლების</w:t>
        </w:r>
        <w:proofErr w:type="spellEnd"/>
        <w:r w:rsidR="00520D4C" w:rsidRPr="00520D4C">
          <w:rPr>
            <w:rFonts w:ascii="Sylfaen" w:eastAsia="Times New Roman" w:hAnsi="Sylfaen" w:cs="Sylfaen"/>
            <w:rPrChange w:id="128"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129" w:author="Tamar Barkalaia" w:date="2020-02-10T18:14:00Z">
              <w:rPr>
                <w:rFonts w:eastAsia="Times New Roman" w:cs="Sylfaen"/>
                <w:sz w:val="22"/>
              </w:rPr>
            </w:rPrChange>
          </w:rPr>
          <w:t>სამინისტროსაც</w:t>
        </w:r>
        <w:proofErr w:type="spellEnd"/>
        <w:r w:rsidR="00520D4C" w:rsidRPr="00520D4C">
          <w:rPr>
            <w:rFonts w:ascii="Sylfaen" w:eastAsia="Times New Roman" w:hAnsi="Sylfaen" w:cs="Sylfaen"/>
            <w:rPrChange w:id="130"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131" w:author="Tamar Barkalaia" w:date="2020-02-10T18:14:00Z">
              <w:rPr>
                <w:rFonts w:eastAsia="Times New Roman" w:cs="Sylfaen"/>
                <w:sz w:val="22"/>
              </w:rPr>
            </w:rPrChange>
          </w:rPr>
          <w:t>აქვს</w:t>
        </w:r>
        <w:proofErr w:type="spellEnd"/>
        <w:r w:rsidR="00520D4C" w:rsidRPr="00520D4C">
          <w:rPr>
            <w:rFonts w:ascii="Sylfaen" w:eastAsia="Times New Roman" w:hAnsi="Sylfaen" w:cs="Sylfaen"/>
            <w:rPrChange w:id="132"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133" w:author="Tamar Barkalaia" w:date="2020-02-10T18:14:00Z">
              <w:rPr>
                <w:rFonts w:eastAsia="Times New Roman" w:cs="Sylfaen"/>
                <w:sz w:val="22"/>
              </w:rPr>
            </w:rPrChange>
          </w:rPr>
          <w:t>ვალდებულება</w:t>
        </w:r>
        <w:proofErr w:type="spellEnd"/>
        <w:r w:rsidR="00520D4C" w:rsidRPr="00520D4C">
          <w:rPr>
            <w:rFonts w:ascii="Sylfaen" w:eastAsia="Times New Roman" w:hAnsi="Sylfaen" w:cs="Sylfaen"/>
            <w:rPrChange w:id="134"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135" w:author="Tamar Barkalaia" w:date="2020-02-10T18:14:00Z">
              <w:rPr>
                <w:rFonts w:eastAsia="Times New Roman" w:cs="Sylfaen"/>
                <w:sz w:val="22"/>
              </w:rPr>
            </w:rPrChange>
          </w:rPr>
          <w:t>თუმცა</w:t>
        </w:r>
        <w:proofErr w:type="spellEnd"/>
        <w:r w:rsidR="00520D4C" w:rsidRPr="00520D4C">
          <w:rPr>
            <w:rFonts w:ascii="Sylfaen" w:eastAsia="Times New Roman" w:hAnsi="Sylfaen" w:cs="Sylfaen"/>
            <w:rPrChange w:id="136"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137" w:author="Tamar Barkalaia" w:date="2020-02-10T18:14:00Z">
              <w:rPr>
                <w:rFonts w:eastAsia="Times New Roman" w:cs="Sylfaen"/>
                <w:sz w:val="22"/>
              </w:rPr>
            </w:rPrChange>
          </w:rPr>
          <w:t>ჩვენი</w:t>
        </w:r>
        <w:proofErr w:type="spellEnd"/>
        <w:r w:rsidR="00520D4C" w:rsidRPr="00520D4C">
          <w:rPr>
            <w:rFonts w:ascii="Sylfaen" w:eastAsia="Times New Roman" w:hAnsi="Sylfaen" w:cs="Sylfaen"/>
            <w:rPrChange w:id="138"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139" w:author="Tamar Barkalaia" w:date="2020-02-10T18:14:00Z">
              <w:rPr>
                <w:rFonts w:eastAsia="Times New Roman" w:cs="Sylfaen"/>
                <w:sz w:val="22"/>
              </w:rPr>
            </w:rPrChange>
          </w:rPr>
          <w:t>მიმართულებით</w:t>
        </w:r>
        <w:proofErr w:type="spellEnd"/>
        <w:r w:rsidR="00520D4C" w:rsidRPr="00520D4C">
          <w:rPr>
            <w:rFonts w:ascii="Sylfaen" w:eastAsia="Times New Roman" w:hAnsi="Sylfaen" w:cs="Sylfaen"/>
            <w:rPrChange w:id="140"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141" w:author="Tamar Barkalaia" w:date="2020-02-10T18:14:00Z">
              <w:rPr>
                <w:rFonts w:eastAsia="Times New Roman" w:cs="Sylfaen"/>
                <w:sz w:val="22"/>
              </w:rPr>
            </w:rPrChange>
          </w:rPr>
          <w:t>რა</w:t>
        </w:r>
        <w:proofErr w:type="spellEnd"/>
        <w:r w:rsidR="00520D4C" w:rsidRPr="00520D4C">
          <w:rPr>
            <w:rFonts w:ascii="Sylfaen" w:eastAsia="Times New Roman" w:hAnsi="Sylfaen" w:cs="Sylfaen"/>
            <w:rPrChange w:id="142"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143" w:author="Tamar Barkalaia" w:date="2020-02-10T18:14:00Z">
              <w:rPr>
                <w:rFonts w:eastAsia="Times New Roman" w:cs="Sylfaen"/>
                <w:sz w:val="22"/>
              </w:rPr>
            </w:rPrChange>
          </w:rPr>
          <w:t>შეიძლება</w:t>
        </w:r>
        <w:proofErr w:type="spellEnd"/>
        <w:r w:rsidR="00520D4C" w:rsidRPr="00520D4C">
          <w:rPr>
            <w:rFonts w:ascii="Sylfaen" w:eastAsia="Times New Roman" w:hAnsi="Sylfaen" w:cs="Sylfaen"/>
            <w:rPrChange w:id="144"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145" w:author="Tamar Barkalaia" w:date="2020-02-10T18:14:00Z">
              <w:rPr>
                <w:rFonts w:eastAsia="Times New Roman" w:cs="Sylfaen"/>
                <w:sz w:val="22"/>
              </w:rPr>
            </w:rPrChange>
          </w:rPr>
          <w:t>გავაკეთოთ</w:t>
        </w:r>
        <w:proofErr w:type="spellEnd"/>
        <w:r w:rsidR="00520D4C" w:rsidRPr="00520D4C">
          <w:rPr>
            <w:rFonts w:ascii="Sylfaen" w:eastAsia="Times New Roman" w:hAnsi="Sylfaen" w:cs="Sylfaen"/>
            <w:rPrChange w:id="146" w:author="Tamar Barkalaia" w:date="2020-02-10T18:14:00Z">
              <w:rPr>
                <w:rFonts w:eastAsia="Times New Roman" w:cs="Sylfaen"/>
                <w:sz w:val="22"/>
              </w:rPr>
            </w:rPrChange>
          </w:rPr>
          <w:t xml:space="preserve"> </w:t>
        </w:r>
        <w:r w:rsidR="00520D4C" w:rsidRPr="00520D4C">
          <w:rPr>
            <w:rFonts w:ascii="Sylfaen" w:eastAsia="Times New Roman" w:hAnsi="Sylfaen" w:cs="Sylfaen"/>
            <w:lang w:val="ka-GE"/>
            <w:rPrChange w:id="147" w:author="Tamar Barkalaia" w:date="2020-02-10T18:14:00Z">
              <w:rPr>
                <w:rFonts w:eastAsia="Times New Roman" w:cs="Sylfaen"/>
                <w:sz w:val="22"/>
                <w:lang w:val="ka-GE"/>
              </w:rPr>
            </w:rPrChange>
          </w:rPr>
          <w:t xml:space="preserve">გაუგებარია. ასევე, </w:t>
        </w:r>
        <w:proofErr w:type="spellStart"/>
        <w:r w:rsidR="00520D4C" w:rsidRPr="00520D4C">
          <w:rPr>
            <w:rFonts w:ascii="Sylfaen" w:eastAsia="Times New Roman" w:hAnsi="Sylfaen" w:cs="Sylfaen"/>
            <w:rPrChange w:id="148" w:author="Tamar Barkalaia" w:date="2020-02-10T18:14:00Z">
              <w:rPr>
                <w:rFonts w:eastAsia="Times New Roman" w:cs="Sylfaen"/>
                <w:sz w:val="22"/>
              </w:rPr>
            </w:rPrChange>
          </w:rPr>
          <w:t>ბავშვის</w:t>
        </w:r>
        <w:proofErr w:type="spellEnd"/>
        <w:r w:rsidR="00520D4C" w:rsidRPr="00520D4C">
          <w:rPr>
            <w:rFonts w:ascii="Sylfaen" w:eastAsia="Times New Roman" w:hAnsi="Sylfaen" w:cs="Calibri"/>
            <w:rPrChange w:id="149" w:author="Tamar Barkalaia" w:date="2020-02-10T18:14:00Z">
              <w:rPr>
                <w:rFonts w:ascii="Calibri" w:eastAsia="Times New Roman" w:hAnsi="Calibri" w:cs="Calibri"/>
                <w:sz w:val="22"/>
              </w:rPr>
            </w:rPrChange>
          </w:rPr>
          <w:t xml:space="preserve"> </w:t>
        </w:r>
        <w:proofErr w:type="spellStart"/>
        <w:r w:rsidR="00520D4C" w:rsidRPr="00520D4C">
          <w:rPr>
            <w:rFonts w:ascii="Sylfaen" w:eastAsia="Times New Roman" w:hAnsi="Sylfaen" w:cs="Sylfaen"/>
            <w:rPrChange w:id="150" w:author="Tamar Barkalaia" w:date="2020-02-10T18:14:00Z">
              <w:rPr>
                <w:rFonts w:eastAsia="Times New Roman" w:cs="Sylfaen"/>
                <w:sz w:val="22"/>
              </w:rPr>
            </w:rPrChange>
          </w:rPr>
          <w:t>დაცვის</w:t>
        </w:r>
        <w:proofErr w:type="spellEnd"/>
        <w:r w:rsidR="00520D4C" w:rsidRPr="00520D4C">
          <w:rPr>
            <w:rFonts w:ascii="Sylfaen" w:eastAsia="Times New Roman" w:hAnsi="Sylfaen" w:cs="Calibri"/>
            <w:rPrChange w:id="151" w:author="Tamar Barkalaia" w:date="2020-02-10T18:14:00Z">
              <w:rPr>
                <w:rFonts w:ascii="Calibri" w:eastAsia="Times New Roman" w:hAnsi="Calibri" w:cs="Calibri"/>
                <w:sz w:val="22"/>
              </w:rPr>
            </w:rPrChange>
          </w:rPr>
          <w:t xml:space="preserve"> </w:t>
        </w:r>
        <w:proofErr w:type="spellStart"/>
        <w:r w:rsidR="00520D4C" w:rsidRPr="00520D4C">
          <w:rPr>
            <w:rFonts w:ascii="Sylfaen" w:eastAsia="Times New Roman" w:hAnsi="Sylfaen" w:cs="Sylfaen"/>
            <w:rPrChange w:id="152" w:author="Tamar Barkalaia" w:date="2020-02-10T18:14:00Z">
              <w:rPr>
                <w:rFonts w:eastAsia="Times New Roman" w:cs="Sylfaen"/>
                <w:sz w:val="22"/>
              </w:rPr>
            </w:rPrChange>
          </w:rPr>
          <w:t>აღმზრდელობითი</w:t>
        </w:r>
        <w:proofErr w:type="spellEnd"/>
        <w:r w:rsidR="00520D4C" w:rsidRPr="00520D4C">
          <w:rPr>
            <w:rFonts w:ascii="Sylfaen" w:eastAsia="Times New Roman" w:hAnsi="Sylfaen" w:cs="Calibri"/>
            <w:rPrChange w:id="153" w:author="Tamar Barkalaia" w:date="2020-02-10T18:14:00Z">
              <w:rPr>
                <w:rFonts w:ascii="Calibri" w:eastAsia="Times New Roman" w:hAnsi="Calibri" w:cs="Calibri"/>
                <w:sz w:val="22"/>
              </w:rPr>
            </w:rPrChange>
          </w:rPr>
          <w:t xml:space="preserve"> </w:t>
        </w:r>
        <w:proofErr w:type="spellStart"/>
        <w:r w:rsidR="00520D4C" w:rsidRPr="00520D4C">
          <w:rPr>
            <w:rFonts w:ascii="Sylfaen" w:eastAsia="Times New Roman" w:hAnsi="Sylfaen" w:cs="Sylfaen"/>
            <w:rPrChange w:id="154" w:author="Tamar Barkalaia" w:date="2020-02-10T18:14:00Z">
              <w:rPr>
                <w:rFonts w:eastAsia="Times New Roman" w:cs="Sylfaen"/>
                <w:sz w:val="22"/>
              </w:rPr>
            </w:rPrChange>
          </w:rPr>
          <w:t>პროგრამებთან</w:t>
        </w:r>
        <w:proofErr w:type="spellEnd"/>
        <w:r w:rsidR="00520D4C" w:rsidRPr="00520D4C">
          <w:rPr>
            <w:rFonts w:ascii="Sylfaen" w:eastAsia="Times New Roman" w:hAnsi="Sylfaen" w:cs="Sylfaen"/>
            <w:rPrChange w:id="155"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156" w:author="Tamar Barkalaia" w:date="2020-02-10T18:14:00Z">
              <w:rPr>
                <w:rFonts w:eastAsia="Times New Roman" w:cs="Sylfaen"/>
                <w:sz w:val="22"/>
              </w:rPr>
            </w:rPrChange>
          </w:rPr>
          <w:t>დაკავშირებითაც</w:t>
        </w:r>
        <w:proofErr w:type="spellEnd"/>
        <w:r w:rsidR="00520D4C" w:rsidRPr="00520D4C">
          <w:rPr>
            <w:rFonts w:ascii="Sylfaen" w:eastAsia="Times New Roman" w:hAnsi="Sylfaen" w:cs="Sylfaen"/>
            <w:rPrChange w:id="157"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158" w:author="Tamar Barkalaia" w:date="2020-02-10T18:14:00Z">
              <w:rPr>
                <w:rFonts w:eastAsia="Times New Roman" w:cs="Sylfaen"/>
                <w:sz w:val="22"/>
              </w:rPr>
            </w:rPrChange>
          </w:rPr>
          <w:t>გამოცდილება</w:t>
        </w:r>
        <w:proofErr w:type="spellEnd"/>
        <w:r w:rsidR="00520D4C" w:rsidRPr="00520D4C">
          <w:rPr>
            <w:rFonts w:ascii="Sylfaen" w:eastAsia="Times New Roman" w:hAnsi="Sylfaen" w:cs="Sylfaen"/>
            <w:rPrChange w:id="159"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160" w:author="Tamar Barkalaia" w:date="2020-02-10T18:14:00Z">
              <w:rPr>
                <w:rFonts w:eastAsia="Times New Roman" w:cs="Sylfaen"/>
                <w:sz w:val="22"/>
              </w:rPr>
            </w:rPrChange>
          </w:rPr>
          <w:t>არ</w:t>
        </w:r>
        <w:proofErr w:type="spellEnd"/>
        <w:r w:rsidR="00520D4C" w:rsidRPr="00520D4C">
          <w:rPr>
            <w:rFonts w:ascii="Sylfaen" w:eastAsia="Times New Roman" w:hAnsi="Sylfaen" w:cs="Sylfaen"/>
            <w:rPrChange w:id="161"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162" w:author="Tamar Barkalaia" w:date="2020-02-10T18:14:00Z">
              <w:rPr>
                <w:rFonts w:eastAsia="Times New Roman" w:cs="Sylfaen"/>
                <w:sz w:val="22"/>
              </w:rPr>
            </w:rPrChange>
          </w:rPr>
          <w:t>გვაქვს</w:t>
        </w:r>
        <w:proofErr w:type="spellEnd"/>
        <w:r w:rsidR="00520D4C" w:rsidRPr="00520D4C">
          <w:rPr>
            <w:rFonts w:ascii="Sylfaen" w:eastAsia="Times New Roman" w:hAnsi="Sylfaen" w:cs="Sylfaen"/>
            <w:rPrChange w:id="163"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164" w:author="Tamar Barkalaia" w:date="2020-02-10T18:14:00Z">
              <w:rPr>
                <w:rFonts w:eastAsia="Times New Roman" w:cs="Sylfaen"/>
                <w:sz w:val="22"/>
              </w:rPr>
            </w:rPrChange>
          </w:rPr>
          <w:t>და</w:t>
        </w:r>
        <w:proofErr w:type="spellEnd"/>
        <w:r w:rsidR="00520D4C" w:rsidRPr="00520D4C">
          <w:rPr>
            <w:rFonts w:ascii="Sylfaen" w:eastAsia="Times New Roman" w:hAnsi="Sylfaen" w:cs="Sylfaen"/>
            <w:rPrChange w:id="165"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166" w:author="Tamar Barkalaia" w:date="2020-02-10T18:14:00Z">
              <w:rPr>
                <w:rFonts w:eastAsia="Times New Roman" w:cs="Sylfaen"/>
                <w:sz w:val="22"/>
              </w:rPr>
            </w:rPrChange>
          </w:rPr>
          <w:t>ალბათ</w:t>
        </w:r>
        <w:proofErr w:type="spellEnd"/>
        <w:r w:rsidR="00520D4C" w:rsidRPr="00520D4C">
          <w:rPr>
            <w:rFonts w:ascii="Sylfaen" w:eastAsia="Times New Roman" w:hAnsi="Sylfaen" w:cs="Sylfaen"/>
            <w:rPrChange w:id="167"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168" w:author="Tamar Barkalaia" w:date="2020-02-10T18:14:00Z">
              <w:rPr>
                <w:rFonts w:eastAsia="Times New Roman" w:cs="Sylfaen"/>
                <w:sz w:val="22"/>
              </w:rPr>
            </w:rPrChange>
          </w:rPr>
          <w:t>ყველაზე</w:t>
        </w:r>
        <w:proofErr w:type="spellEnd"/>
        <w:r w:rsidR="00520D4C" w:rsidRPr="00520D4C">
          <w:rPr>
            <w:rFonts w:ascii="Sylfaen" w:eastAsia="Times New Roman" w:hAnsi="Sylfaen" w:cs="Sylfaen"/>
            <w:rPrChange w:id="169"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170" w:author="Tamar Barkalaia" w:date="2020-02-10T18:14:00Z">
              <w:rPr>
                <w:rFonts w:eastAsia="Times New Roman" w:cs="Sylfaen"/>
                <w:sz w:val="22"/>
              </w:rPr>
            </w:rPrChange>
          </w:rPr>
          <w:t>მეტად</w:t>
        </w:r>
        <w:proofErr w:type="spellEnd"/>
        <w:r w:rsidR="00520D4C" w:rsidRPr="00520D4C">
          <w:rPr>
            <w:rFonts w:ascii="Sylfaen" w:eastAsia="Times New Roman" w:hAnsi="Sylfaen" w:cs="Sylfaen"/>
            <w:rPrChange w:id="171"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172" w:author="Tamar Barkalaia" w:date="2020-02-10T18:14:00Z">
              <w:rPr>
                <w:rFonts w:eastAsia="Times New Roman" w:cs="Sylfaen"/>
                <w:sz w:val="22"/>
              </w:rPr>
            </w:rPrChange>
          </w:rPr>
          <w:t>ამ</w:t>
        </w:r>
        <w:proofErr w:type="spellEnd"/>
        <w:r w:rsidR="00520D4C" w:rsidRPr="00520D4C">
          <w:rPr>
            <w:rFonts w:ascii="Sylfaen" w:eastAsia="Times New Roman" w:hAnsi="Sylfaen" w:cs="Sylfaen"/>
            <w:rPrChange w:id="173"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174" w:author="Tamar Barkalaia" w:date="2020-02-10T18:14:00Z">
              <w:rPr>
                <w:rFonts w:eastAsia="Times New Roman" w:cs="Sylfaen"/>
                <w:sz w:val="22"/>
              </w:rPr>
            </w:rPrChange>
          </w:rPr>
          <w:t>ნაწილში</w:t>
        </w:r>
        <w:proofErr w:type="spellEnd"/>
        <w:r w:rsidR="00520D4C" w:rsidRPr="00520D4C">
          <w:rPr>
            <w:rFonts w:ascii="Sylfaen" w:eastAsia="Times New Roman" w:hAnsi="Sylfaen" w:cs="Sylfaen"/>
            <w:rPrChange w:id="175"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176" w:author="Tamar Barkalaia" w:date="2020-02-10T18:14:00Z">
              <w:rPr>
                <w:rFonts w:eastAsia="Times New Roman" w:cs="Sylfaen"/>
                <w:sz w:val="22"/>
              </w:rPr>
            </w:rPrChange>
          </w:rPr>
          <w:t>დაგვჭირდება</w:t>
        </w:r>
        <w:proofErr w:type="spellEnd"/>
        <w:r w:rsidR="00520D4C" w:rsidRPr="00520D4C">
          <w:rPr>
            <w:rFonts w:ascii="Sylfaen" w:eastAsia="Times New Roman" w:hAnsi="Sylfaen" w:cs="Sylfaen"/>
            <w:rPrChange w:id="177"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178" w:author="Tamar Barkalaia" w:date="2020-02-10T18:14:00Z">
              <w:rPr>
                <w:rFonts w:eastAsia="Times New Roman" w:cs="Sylfaen"/>
                <w:sz w:val="22"/>
              </w:rPr>
            </w:rPrChange>
          </w:rPr>
          <w:t>ერთი</w:t>
        </w:r>
        <w:proofErr w:type="spellEnd"/>
        <w:r w:rsidR="00520D4C" w:rsidRPr="00520D4C">
          <w:rPr>
            <w:rFonts w:ascii="Sylfaen" w:eastAsia="Times New Roman" w:hAnsi="Sylfaen" w:cs="Sylfaen"/>
            <w:rPrChange w:id="179"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180" w:author="Tamar Barkalaia" w:date="2020-02-10T18:14:00Z">
              <w:rPr>
                <w:rFonts w:eastAsia="Times New Roman" w:cs="Sylfaen"/>
                <w:sz w:val="22"/>
              </w:rPr>
            </w:rPrChange>
          </w:rPr>
          <w:t>მხრივ</w:t>
        </w:r>
        <w:proofErr w:type="spellEnd"/>
        <w:r w:rsidR="00520D4C" w:rsidRPr="00520D4C">
          <w:rPr>
            <w:rFonts w:ascii="Sylfaen" w:eastAsia="Times New Roman" w:hAnsi="Sylfaen" w:cs="Sylfaen"/>
            <w:rPrChange w:id="181"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182" w:author="Tamar Barkalaia" w:date="2020-02-10T18:14:00Z">
              <w:rPr>
                <w:rFonts w:eastAsia="Times New Roman" w:cs="Sylfaen"/>
                <w:sz w:val="22"/>
              </w:rPr>
            </w:rPrChange>
          </w:rPr>
          <w:t>კოდექსის</w:t>
        </w:r>
        <w:proofErr w:type="spellEnd"/>
        <w:r w:rsidR="00520D4C" w:rsidRPr="00520D4C">
          <w:rPr>
            <w:rFonts w:ascii="Sylfaen" w:eastAsia="Times New Roman" w:hAnsi="Sylfaen" w:cs="Sylfaen"/>
            <w:rPrChange w:id="183"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184" w:author="Tamar Barkalaia" w:date="2020-02-10T18:14:00Z">
              <w:rPr>
                <w:rFonts w:eastAsia="Times New Roman" w:cs="Sylfaen"/>
                <w:sz w:val="22"/>
              </w:rPr>
            </w:rPrChange>
          </w:rPr>
          <w:t>ავტორებისგან</w:t>
        </w:r>
        <w:proofErr w:type="spellEnd"/>
        <w:r w:rsidR="00520D4C" w:rsidRPr="00520D4C">
          <w:rPr>
            <w:rFonts w:ascii="Sylfaen" w:eastAsia="Times New Roman" w:hAnsi="Sylfaen" w:cs="Sylfaen"/>
            <w:rPrChange w:id="185"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186" w:author="Tamar Barkalaia" w:date="2020-02-10T18:14:00Z">
              <w:rPr>
                <w:rFonts w:eastAsia="Times New Roman" w:cs="Sylfaen"/>
                <w:sz w:val="22"/>
              </w:rPr>
            </w:rPrChange>
          </w:rPr>
          <w:t>განმარტება</w:t>
        </w:r>
        <w:proofErr w:type="spellEnd"/>
        <w:r w:rsidR="00520D4C" w:rsidRPr="00520D4C">
          <w:rPr>
            <w:rFonts w:ascii="Sylfaen" w:eastAsia="Times New Roman" w:hAnsi="Sylfaen" w:cs="Sylfaen"/>
            <w:rPrChange w:id="187"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188" w:author="Tamar Barkalaia" w:date="2020-02-10T18:14:00Z">
              <w:rPr>
                <w:rFonts w:eastAsia="Times New Roman" w:cs="Sylfaen"/>
                <w:sz w:val="22"/>
              </w:rPr>
            </w:rPrChange>
          </w:rPr>
          <w:t>და</w:t>
        </w:r>
        <w:proofErr w:type="spellEnd"/>
        <w:r w:rsidR="00520D4C" w:rsidRPr="00520D4C">
          <w:rPr>
            <w:rFonts w:ascii="Sylfaen" w:eastAsia="Times New Roman" w:hAnsi="Sylfaen" w:cs="Sylfaen"/>
            <w:rPrChange w:id="189"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190" w:author="Tamar Barkalaia" w:date="2020-02-10T18:14:00Z">
              <w:rPr>
                <w:rFonts w:eastAsia="Times New Roman" w:cs="Sylfaen"/>
                <w:sz w:val="22"/>
              </w:rPr>
            </w:rPrChange>
          </w:rPr>
          <w:t>მეორე</w:t>
        </w:r>
        <w:proofErr w:type="spellEnd"/>
        <w:r w:rsidR="00520D4C" w:rsidRPr="00520D4C">
          <w:rPr>
            <w:rFonts w:ascii="Sylfaen" w:eastAsia="Times New Roman" w:hAnsi="Sylfaen" w:cs="Sylfaen"/>
            <w:rPrChange w:id="191"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192" w:author="Tamar Barkalaia" w:date="2020-02-10T18:14:00Z">
              <w:rPr>
                <w:rFonts w:eastAsia="Times New Roman" w:cs="Sylfaen"/>
                <w:sz w:val="22"/>
              </w:rPr>
            </w:rPrChange>
          </w:rPr>
          <w:t>მხრივ</w:t>
        </w:r>
        <w:proofErr w:type="spellEnd"/>
        <w:r w:rsidR="00520D4C" w:rsidRPr="00520D4C">
          <w:rPr>
            <w:rFonts w:ascii="Sylfaen" w:eastAsia="Times New Roman" w:hAnsi="Sylfaen" w:cs="Sylfaen"/>
            <w:rPrChange w:id="193"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194" w:author="Tamar Barkalaia" w:date="2020-02-10T18:14:00Z">
              <w:rPr>
                <w:rFonts w:eastAsia="Times New Roman" w:cs="Sylfaen"/>
                <w:sz w:val="22"/>
              </w:rPr>
            </w:rPrChange>
          </w:rPr>
          <w:t>ტექნიკური</w:t>
        </w:r>
        <w:proofErr w:type="spellEnd"/>
        <w:r w:rsidR="00520D4C" w:rsidRPr="00520D4C">
          <w:rPr>
            <w:rFonts w:ascii="Sylfaen" w:eastAsia="Times New Roman" w:hAnsi="Sylfaen" w:cs="Sylfaen"/>
            <w:rPrChange w:id="195" w:author="Tamar Barkalaia" w:date="2020-02-10T18:14:00Z">
              <w:rPr>
                <w:rFonts w:eastAsia="Times New Roman" w:cs="Sylfaen"/>
                <w:sz w:val="22"/>
              </w:rPr>
            </w:rPrChange>
          </w:rPr>
          <w:t xml:space="preserve"> </w:t>
        </w:r>
        <w:proofErr w:type="spellStart"/>
        <w:r w:rsidR="00520D4C" w:rsidRPr="00520D4C">
          <w:rPr>
            <w:rFonts w:ascii="Sylfaen" w:eastAsia="Times New Roman" w:hAnsi="Sylfaen" w:cs="Sylfaen"/>
            <w:rPrChange w:id="196" w:author="Tamar Barkalaia" w:date="2020-02-10T18:14:00Z">
              <w:rPr>
                <w:rFonts w:eastAsia="Times New Roman" w:cs="Sylfaen"/>
                <w:sz w:val="22"/>
              </w:rPr>
            </w:rPrChange>
          </w:rPr>
          <w:t>დახმარება</w:t>
        </w:r>
        <w:proofErr w:type="spellEnd"/>
        <w:r w:rsidR="00520D4C" w:rsidRPr="00520D4C">
          <w:rPr>
            <w:rFonts w:ascii="Sylfaen" w:eastAsia="Times New Roman" w:hAnsi="Sylfaen" w:cs="Sylfaen"/>
            <w:rPrChange w:id="197" w:author="Tamar Barkalaia" w:date="2020-02-10T18:14:00Z">
              <w:rPr>
                <w:rFonts w:eastAsia="Times New Roman" w:cs="Sylfaen"/>
                <w:sz w:val="22"/>
              </w:rPr>
            </w:rPrChange>
          </w:rPr>
          <w:t>.</w:t>
        </w:r>
      </w:ins>
    </w:p>
    <w:p w14:paraId="7EAA42B4" w14:textId="523EECFC" w:rsidR="003C3ED2" w:rsidRPr="003C3ED2" w:rsidRDefault="003C3ED2" w:rsidP="00891E42">
      <w:pPr>
        <w:jc w:val="both"/>
        <w:rPr>
          <w:rFonts w:ascii="Sylfaen" w:hAnsi="Sylfaen"/>
          <w:b/>
          <w:lang w:val="ka-GE"/>
        </w:rPr>
      </w:pPr>
    </w:p>
    <w:p w14:paraId="170321B1" w14:textId="77777777" w:rsidR="003C3ED2" w:rsidRPr="00DF7133" w:rsidRDefault="003C3ED2" w:rsidP="00891E42">
      <w:pPr>
        <w:jc w:val="both"/>
        <w:rPr>
          <w:rFonts w:ascii="Sylfaen" w:hAnsi="Sylfaen"/>
          <w:lang w:val="ka-GE"/>
        </w:rPr>
      </w:pPr>
    </w:p>
    <w:p w14:paraId="4B1D155A" w14:textId="77777777" w:rsidR="00891E42" w:rsidRDefault="00891E42" w:rsidP="00891E42">
      <w:pPr>
        <w:jc w:val="both"/>
        <w:rPr>
          <w:rFonts w:ascii="Sylfaen" w:hAnsi="Sylfaen"/>
          <w:lang w:val="ka-GE"/>
        </w:rPr>
      </w:pPr>
      <w:r w:rsidRPr="00DF7133">
        <w:rPr>
          <w:rFonts w:ascii="Sylfaen" w:hAnsi="Sylfaen"/>
          <w:lang w:val="ka-GE"/>
        </w:rPr>
        <w:t>ბ) ბავშვის სოციალური განვითარების პროგრამები;</w:t>
      </w:r>
    </w:p>
    <w:p w14:paraId="6E304A1B" w14:textId="77777777" w:rsidR="003C3ED2" w:rsidRDefault="003C3ED2" w:rsidP="00891E42">
      <w:pPr>
        <w:jc w:val="both"/>
        <w:rPr>
          <w:rFonts w:ascii="Sylfaen" w:hAnsi="Sylfaen"/>
          <w:lang w:val="ka-GE"/>
        </w:rPr>
      </w:pPr>
    </w:p>
    <w:p w14:paraId="65EF4E0F" w14:textId="4D97E099" w:rsidR="003C3ED2" w:rsidRPr="003C3ED2" w:rsidRDefault="003C3ED2" w:rsidP="00891E42">
      <w:pPr>
        <w:jc w:val="both"/>
        <w:rPr>
          <w:rFonts w:ascii="Sylfaen" w:hAnsi="Sylfaen"/>
          <w:b/>
          <w:lang w:val="ka-GE"/>
        </w:rPr>
      </w:pPr>
      <w:r w:rsidRPr="004508CE">
        <w:rPr>
          <w:rFonts w:ascii="Sylfaen" w:hAnsi="Sylfaen"/>
          <w:b/>
          <w:highlight w:val="yellow"/>
          <w:lang w:val="ka-GE"/>
        </w:rPr>
        <w:t xml:space="preserve">შენიშვნა: </w:t>
      </w:r>
      <w:r w:rsidRPr="004508CE">
        <w:rPr>
          <w:rFonts w:ascii="Sylfaen" w:hAnsi="Sylfaen"/>
          <w:highlight w:val="yellow"/>
          <w:lang w:val="ka-GE"/>
        </w:rPr>
        <w:t>არ შემუშავებულა</w:t>
      </w:r>
    </w:p>
    <w:p w14:paraId="35C8E840" w14:textId="77777777" w:rsidR="00891E42" w:rsidRPr="00DF7133" w:rsidRDefault="00891E42" w:rsidP="00891E42">
      <w:pPr>
        <w:jc w:val="both"/>
        <w:rPr>
          <w:rFonts w:ascii="Sylfaen" w:hAnsi="Sylfaen"/>
          <w:lang w:val="ka-GE"/>
        </w:rPr>
      </w:pPr>
    </w:p>
    <w:p w14:paraId="7782AED2" w14:textId="77777777" w:rsidR="00891E42" w:rsidRDefault="00891E42" w:rsidP="00891E42">
      <w:pPr>
        <w:jc w:val="both"/>
        <w:rPr>
          <w:rFonts w:ascii="Sylfaen" w:hAnsi="Sylfaen"/>
          <w:lang w:val="ka-GE"/>
        </w:rPr>
      </w:pPr>
      <w:r w:rsidRPr="00DF7133">
        <w:rPr>
          <w:rFonts w:ascii="Sylfaen" w:hAnsi="Sylfaen"/>
          <w:lang w:val="ka-GE"/>
        </w:rPr>
        <w:t>გ) ბავშვის მოხალისეობის ხელშემწყობი პროგრამები;</w:t>
      </w:r>
    </w:p>
    <w:p w14:paraId="569031E9" w14:textId="77777777" w:rsidR="003C3ED2" w:rsidRDefault="003C3ED2" w:rsidP="00891E42">
      <w:pPr>
        <w:jc w:val="both"/>
        <w:rPr>
          <w:rFonts w:ascii="Sylfaen" w:hAnsi="Sylfaen"/>
          <w:lang w:val="ka-GE"/>
        </w:rPr>
      </w:pPr>
    </w:p>
    <w:p w14:paraId="3046DCAC" w14:textId="073566D1" w:rsidR="00520D4C" w:rsidRPr="00520D4C" w:rsidRDefault="003C3ED2" w:rsidP="00520D4C">
      <w:pPr>
        <w:jc w:val="both"/>
        <w:rPr>
          <w:ins w:id="198" w:author="Tamar Barkalaia" w:date="2020-02-10T18:11:00Z"/>
          <w:rFonts w:ascii="Sylfaen" w:eastAsia="Times New Roman" w:hAnsi="Sylfaen" w:cs="Sylfaen"/>
          <w:lang w:val="ka-GE"/>
          <w:rPrChange w:id="199" w:author="Tamar Barkalaia" w:date="2020-02-10T18:12:00Z">
            <w:rPr>
              <w:ins w:id="200" w:author="Tamar Barkalaia" w:date="2020-02-10T18:11:00Z"/>
              <w:rFonts w:eastAsia="Times New Roman" w:cs="Sylfaen"/>
              <w:sz w:val="22"/>
              <w:lang w:val="ka-GE"/>
            </w:rPr>
          </w:rPrChange>
        </w:rPr>
      </w:pPr>
      <w:r w:rsidRPr="004508CE">
        <w:rPr>
          <w:rFonts w:ascii="Sylfaen" w:hAnsi="Sylfaen"/>
          <w:b/>
          <w:highlight w:val="yellow"/>
          <w:lang w:val="ka-GE"/>
        </w:rPr>
        <w:t>შენიშვნა:</w:t>
      </w:r>
      <w:r w:rsidRPr="004508CE">
        <w:rPr>
          <w:rFonts w:ascii="Sylfaen" w:hAnsi="Sylfaen"/>
          <w:highlight w:val="yellow"/>
          <w:lang w:val="ka-GE"/>
        </w:rPr>
        <w:t xml:space="preserve"> მიმდინარეობს მუშაობა აღნიშნულ პროგრამაზე, მოსწრებადია</w:t>
      </w:r>
      <w:ins w:id="201" w:author="Tamar Barkalaia" w:date="2020-02-10T18:11:00Z">
        <w:r w:rsidR="00520D4C">
          <w:rPr>
            <w:rFonts w:ascii="Sylfaen" w:hAnsi="Sylfaen"/>
            <w:lang w:val="ka-GE"/>
          </w:rPr>
          <w:t xml:space="preserve"> </w:t>
        </w:r>
        <w:r w:rsidR="00520D4C" w:rsidRPr="00520D4C">
          <w:rPr>
            <w:rFonts w:ascii="Sylfaen" w:hAnsi="Sylfaen"/>
            <w:lang w:val="ka-GE"/>
          </w:rPr>
          <w:t>(</w:t>
        </w:r>
        <w:r w:rsidR="00520D4C" w:rsidRPr="00520D4C">
          <w:rPr>
            <w:rFonts w:ascii="Sylfaen" w:eastAsia="Times New Roman" w:hAnsi="Sylfaen" w:cs="Sylfaen"/>
            <w:lang w:val="ka-GE"/>
            <w:rPrChange w:id="202" w:author="Tamar Barkalaia" w:date="2020-02-10T18:12:00Z">
              <w:rPr>
                <w:rFonts w:eastAsia="Times New Roman" w:cs="Sylfaen"/>
                <w:sz w:val="22"/>
                <w:lang w:val="ka-GE"/>
              </w:rPr>
            </w:rPrChange>
          </w:rPr>
          <w:t>უახლოეს ორ კ</w:t>
        </w:r>
        <w:r w:rsidR="00520D4C" w:rsidRPr="00520D4C">
          <w:rPr>
            <w:rFonts w:ascii="Sylfaen" w:eastAsia="Times New Roman" w:hAnsi="Sylfaen" w:cs="Sylfaen"/>
            <w:lang w:val="ka-GE"/>
          </w:rPr>
          <w:t>ვირაში პროექტები მზად გვექნება</w:t>
        </w:r>
      </w:ins>
      <w:ins w:id="203" w:author="Tamar Barkalaia" w:date="2020-02-10T18:12:00Z">
        <w:r w:rsidR="00520D4C">
          <w:rPr>
            <w:rFonts w:ascii="Sylfaen" w:eastAsia="Times New Roman" w:hAnsi="Sylfaen" w:cs="Sylfaen"/>
            <w:lang w:val="ka-GE"/>
          </w:rPr>
          <w:t>).</w:t>
        </w:r>
      </w:ins>
    </w:p>
    <w:p w14:paraId="74D799CC" w14:textId="580AC57B" w:rsidR="003C3ED2" w:rsidRPr="00DF7133" w:rsidRDefault="003C3ED2" w:rsidP="00891E42">
      <w:pPr>
        <w:jc w:val="both"/>
        <w:rPr>
          <w:rFonts w:ascii="Sylfaen" w:hAnsi="Sylfaen"/>
          <w:lang w:val="ka-GE"/>
        </w:rPr>
      </w:pPr>
    </w:p>
    <w:p w14:paraId="6B79AABE" w14:textId="77777777" w:rsidR="00891E42" w:rsidRPr="00DF7133" w:rsidRDefault="00891E42" w:rsidP="00891E42">
      <w:pPr>
        <w:jc w:val="both"/>
        <w:rPr>
          <w:rFonts w:ascii="Sylfaen" w:hAnsi="Sylfaen"/>
          <w:lang w:val="ka-GE"/>
        </w:rPr>
      </w:pPr>
    </w:p>
    <w:p w14:paraId="35982FFD" w14:textId="77777777" w:rsidR="00891E42" w:rsidRDefault="00891E42" w:rsidP="00891E42">
      <w:pPr>
        <w:jc w:val="both"/>
        <w:rPr>
          <w:rFonts w:ascii="Sylfaen" w:hAnsi="Sylfaen"/>
          <w:lang w:val="ka-GE"/>
        </w:rPr>
      </w:pPr>
      <w:r w:rsidRPr="00DF7133">
        <w:rPr>
          <w:rFonts w:ascii="Sylfaen" w:hAnsi="Sylfaen"/>
          <w:lang w:val="ka-GE"/>
        </w:rPr>
        <w:t>დ) ბავშვის დაცვის აღმზრდელობითი პროგრამები;</w:t>
      </w:r>
    </w:p>
    <w:p w14:paraId="018A3D2D" w14:textId="77777777" w:rsidR="003C3ED2" w:rsidRDefault="003C3ED2" w:rsidP="00891E42">
      <w:pPr>
        <w:jc w:val="both"/>
        <w:rPr>
          <w:rFonts w:ascii="Sylfaen" w:hAnsi="Sylfaen"/>
          <w:lang w:val="ka-GE"/>
        </w:rPr>
      </w:pPr>
    </w:p>
    <w:p w14:paraId="2F599967" w14:textId="67BF08C9" w:rsidR="003C3ED2" w:rsidRPr="00DF7133" w:rsidRDefault="003C3ED2" w:rsidP="00891E42">
      <w:pPr>
        <w:jc w:val="both"/>
        <w:rPr>
          <w:rFonts w:ascii="Sylfaen" w:hAnsi="Sylfaen"/>
          <w:lang w:val="ka-GE"/>
        </w:rPr>
      </w:pPr>
      <w:r w:rsidRPr="004508CE">
        <w:rPr>
          <w:rFonts w:ascii="Sylfaen" w:hAnsi="Sylfaen"/>
          <w:b/>
          <w:highlight w:val="yellow"/>
          <w:lang w:val="ka-GE"/>
        </w:rPr>
        <w:t>შენიშვნა:</w:t>
      </w:r>
      <w:r w:rsidRPr="004508CE">
        <w:rPr>
          <w:rFonts w:ascii="Sylfaen" w:hAnsi="Sylfaen"/>
          <w:highlight w:val="yellow"/>
          <w:lang w:val="ka-GE"/>
        </w:rPr>
        <w:t xml:space="preserve"> არ შემუშავებულა</w:t>
      </w:r>
      <w:r w:rsidR="004508CE" w:rsidRPr="004508CE">
        <w:rPr>
          <w:rFonts w:ascii="Sylfaen" w:hAnsi="Sylfaen"/>
          <w:highlight w:val="yellow"/>
          <w:lang w:val="ka-GE"/>
        </w:rPr>
        <w:t>. შინაარსიც ბუნდოვანია.</w:t>
      </w:r>
      <w:r w:rsidR="004508CE">
        <w:rPr>
          <w:rFonts w:ascii="Sylfaen" w:hAnsi="Sylfaen"/>
          <w:lang w:val="ka-GE"/>
        </w:rPr>
        <w:t xml:space="preserve"> </w:t>
      </w:r>
    </w:p>
    <w:p w14:paraId="2A75C538" w14:textId="77777777" w:rsidR="00891E42" w:rsidRPr="00DF7133" w:rsidRDefault="00891E42" w:rsidP="00891E42">
      <w:pPr>
        <w:jc w:val="both"/>
        <w:rPr>
          <w:rFonts w:ascii="Sylfaen" w:hAnsi="Sylfaen"/>
          <w:lang w:val="ka-GE"/>
        </w:rPr>
      </w:pPr>
    </w:p>
    <w:p w14:paraId="031BB3B0" w14:textId="77777777" w:rsidR="00891E42" w:rsidRDefault="00891E42" w:rsidP="00891E42">
      <w:pPr>
        <w:jc w:val="both"/>
        <w:rPr>
          <w:rFonts w:ascii="Sylfaen" w:hAnsi="Sylfaen"/>
          <w:lang w:val="ka-GE"/>
        </w:rPr>
      </w:pPr>
      <w:r w:rsidRPr="00DF7133">
        <w:rPr>
          <w:rFonts w:ascii="Sylfaen" w:hAnsi="Sylfaen"/>
          <w:lang w:val="ka-GE"/>
        </w:rPr>
        <w:t>ე) ბავშვის ჯანმრთელობის მხარდაჭერის პროგრამები;</w:t>
      </w:r>
    </w:p>
    <w:p w14:paraId="03E47710" w14:textId="77777777" w:rsidR="00EF2A18" w:rsidRDefault="00EF2A18" w:rsidP="00891E42">
      <w:pPr>
        <w:jc w:val="both"/>
        <w:rPr>
          <w:rFonts w:ascii="Sylfaen" w:hAnsi="Sylfaen"/>
          <w:lang w:val="ka-GE"/>
        </w:rPr>
      </w:pPr>
    </w:p>
    <w:p w14:paraId="6EB85D51" w14:textId="6A45679A" w:rsidR="00EF2A18" w:rsidRPr="00DF7133" w:rsidRDefault="00EF2A18" w:rsidP="00891E42">
      <w:pPr>
        <w:jc w:val="both"/>
        <w:rPr>
          <w:rFonts w:ascii="Sylfaen" w:hAnsi="Sylfaen"/>
          <w:lang w:val="ka-GE"/>
        </w:rPr>
      </w:pPr>
      <w:r w:rsidRPr="004508CE">
        <w:rPr>
          <w:rFonts w:ascii="Sylfaen" w:hAnsi="Sylfaen"/>
          <w:b/>
          <w:highlight w:val="yellow"/>
          <w:lang w:val="ka-GE"/>
        </w:rPr>
        <w:t>შენიშვნა:</w:t>
      </w:r>
      <w:r w:rsidRPr="004508CE">
        <w:rPr>
          <w:rFonts w:ascii="Sylfaen" w:hAnsi="Sylfaen"/>
          <w:highlight w:val="yellow"/>
          <w:lang w:val="ka-GE"/>
        </w:rPr>
        <w:t xml:space="preserve"> აღნიშნული პროგრამები ისედაც არსებობს</w:t>
      </w:r>
      <w:r w:rsidR="004508CE" w:rsidRPr="004508CE">
        <w:rPr>
          <w:rFonts w:ascii="Sylfaen" w:hAnsi="Sylfaen"/>
          <w:highlight w:val="yellow"/>
          <w:lang w:val="ka-GE"/>
        </w:rPr>
        <w:t>.</w:t>
      </w:r>
    </w:p>
    <w:p w14:paraId="58C91F35" w14:textId="77777777" w:rsidR="00891E42" w:rsidRPr="00DF7133" w:rsidRDefault="00891E42" w:rsidP="00891E42">
      <w:pPr>
        <w:jc w:val="both"/>
        <w:rPr>
          <w:rFonts w:ascii="Sylfaen" w:hAnsi="Sylfaen"/>
          <w:lang w:val="ka-GE"/>
        </w:rPr>
      </w:pPr>
    </w:p>
    <w:p w14:paraId="36BF1DE8" w14:textId="77777777" w:rsidR="00891E42" w:rsidRDefault="00891E42" w:rsidP="00891E42">
      <w:pPr>
        <w:jc w:val="both"/>
        <w:rPr>
          <w:rFonts w:ascii="Sylfaen" w:hAnsi="Sylfaen"/>
          <w:lang w:val="ka-GE"/>
        </w:rPr>
      </w:pPr>
      <w:r w:rsidRPr="00DF7133">
        <w:rPr>
          <w:rFonts w:ascii="Sylfaen" w:hAnsi="Sylfaen"/>
          <w:lang w:val="ka-GE"/>
        </w:rPr>
        <w:t>ვ) ბავშვის ოჯახში მხარდაჭერის პროგრამები;</w:t>
      </w:r>
    </w:p>
    <w:p w14:paraId="182434EA" w14:textId="77777777" w:rsidR="00EF2A18" w:rsidRDefault="00EF2A18" w:rsidP="00891E42">
      <w:pPr>
        <w:jc w:val="both"/>
        <w:rPr>
          <w:rFonts w:ascii="Sylfaen" w:hAnsi="Sylfaen"/>
          <w:lang w:val="ka-GE"/>
        </w:rPr>
      </w:pPr>
    </w:p>
    <w:p w14:paraId="77C89F22" w14:textId="77777777" w:rsidR="00520D4C" w:rsidRPr="00856BBF" w:rsidRDefault="00EF2A18" w:rsidP="00520D4C">
      <w:pPr>
        <w:jc w:val="both"/>
        <w:rPr>
          <w:ins w:id="204" w:author="Tamar Barkalaia" w:date="2020-02-10T18:10:00Z"/>
          <w:sz w:val="22"/>
          <w:lang w:val="ka-GE"/>
        </w:rPr>
      </w:pPr>
      <w:r w:rsidRPr="004508CE">
        <w:rPr>
          <w:rFonts w:ascii="Sylfaen" w:hAnsi="Sylfaen"/>
          <w:b/>
          <w:highlight w:val="yellow"/>
          <w:lang w:val="ka-GE"/>
        </w:rPr>
        <w:t>შენიშვნა:</w:t>
      </w:r>
      <w:r w:rsidRPr="004508CE">
        <w:rPr>
          <w:rFonts w:ascii="Sylfaen" w:hAnsi="Sylfaen"/>
          <w:highlight w:val="yellow"/>
          <w:lang w:val="ka-GE"/>
        </w:rPr>
        <w:t xml:space="preserve"> </w:t>
      </w:r>
    </w:p>
    <w:p w14:paraId="5780BEA1" w14:textId="022CCF10" w:rsidR="00520D4C" w:rsidRDefault="00520D4C" w:rsidP="00520D4C">
      <w:pPr>
        <w:jc w:val="both"/>
        <w:rPr>
          <w:ins w:id="205" w:author="Tamar Barkalaia" w:date="2020-02-10T18:10:00Z"/>
          <w:rFonts w:ascii="Sylfaen" w:hAnsi="Sylfaen"/>
          <w:color w:val="FF0000"/>
          <w:sz w:val="22"/>
          <w:lang w:val="ka-GE"/>
        </w:rPr>
      </w:pPr>
      <w:ins w:id="206" w:author="Tamar Barkalaia" w:date="2020-02-10T18:10:00Z">
        <w:r>
          <w:rPr>
            <w:rFonts w:ascii="Sylfaen" w:hAnsi="Sylfaen"/>
            <w:color w:val="FF0000"/>
            <w:sz w:val="22"/>
            <w:lang w:val="ka-GE"/>
          </w:rPr>
          <w:t>შეიძლება ჩაითვალოს შესრულებულად.</w:t>
        </w:r>
      </w:ins>
    </w:p>
    <w:p w14:paraId="011E0594" w14:textId="5B2BE61A" w:rsidR="00520D4C" w:rsidRPr="00DF7133" w:rsidRDefault="00520D4C" w:rsidP="00520D4C">
      <w:pPr>
        <w:jc w:val="both"/>
        <w:rPr>
          <w:ins w:id="207" w:author="Tamar Barkalaia" w:date="2020-02-10T18:10:00Z"/>
          <w:rFonts w:ascii="Sylfaen" w:hAnsi="Sylfaen"/>
          <w:lang w:val="ka-GE"/>
        </w:rPr>
      </w:pPr>
      <w:ins w:id="208" w:author="Tamar Barkalaia" w:date="2020-02-10T18:10:00Z">
        <w:r w:rsidRPr="001D55C9">
          <w:rPr>
            <w:rFonts w:ascii="Sylfaen" w:hAnsi="Sylfaen"/>
            <w:color w:val="FF0000"/>
            <w:sz w:val="22"/>
            <w:lang w:val="ka-GE"/>
          </w:rPr>
          <w:t xml:space="preserve"> </w:t>
        </w:r>
        <w:proofErr w:type="spellStart"/>
        <w:r w:rsidRPr="001D55C9">
          <w:rPr>
            <w:rFonts w:ascii="Sylfaen" w:eastAsia="Times New Roman" w:hAnsi="Sylfaen" w:cs="Sylfaen"/>
            <w:color w:val="FF0000"/>
          </w:rPr>
          <w:t>ბავშვის</w:t>
        </w:r>
        <w:proofErr w:type="spellEnd"/>
        <w:r w:rsidRPr="001D55C9">
          <w:rPr>
            <w:rFonts w:ascii="Sylfaen" w:eastAsia="Times New Roman" w:hAnsi="Sylfaen" w:cs="Calibri"/>
            <w:color w:val="FF0000"/>
          </w:rPr>
          <w:t xml:space="preserve"> </w:t>
        </w:r>
        <w:proofErr w:type="spellStart"/>
        <w:r w:rsidRPr="001D55C9">
          <w:rPr>
            <w:rFonts w:ascii="Sylfaen" w:eastAsia="Times New Roman" w:hAnsi="Sylfaen" w:cs="Sylfaen"/>
            <w:color w:val="FF0000"/>
          </w:rPr>
          <w:t>ოჯახში</w:t>
        </w:r>
        <w:proofErr w:type="spellEnd"/>
        <w:r w:rsidRPr="001D55C9">
          <w:rPr>
            <w:rFonts w:ascii="Sylfaen" w:eastAsia="Times New Roman" w:hAnsi="Sylfaen" w:cs="Calibri"/>
            <w:color w:val="FF0000"/>
          </w:rPr>
          <w:t xml:space="preserve"> </w:t>
        </w:r>
        <w:proofErr w:type="spellStart"/>
        <w:r w:rsidRPr="001D55C9">
          <w:rPr>
            <w:rFonts w:ascii="Sylfaen" w:eastAsia="Times New Roman" w:hAnsi="Sylfaen" w:cs="Sylfaen"/>
            <w:color w:val="FF0000"/>
          </w:rPr>
          <w:t>მხარდაჭერის</w:t>
        </w:r>
        <w:proofErr w:type="spellEnd"/>
        <w:r w:rsidRPr="001D55C9">
          <w:rPr>
            <w:rFonts w:ascii="Sylfaen" w:eastAsia="Times New Roman" w:hAnsi="Sylfaen" w:cs="Calibri"/>
            <w:color w:val="FF0000"/>
          </w:rPr>
          <w:t xml:space="preserve"> </w:t>
        </w:r>
        <w:proofErr w:type="spellStart"/>
        <w:r w:rsidRPr="001D55C9">
          <w:rPr>
            <w:rFonts w:ascii="Sylfaen" w:eastAsia="Times New Roman" w:hAnsi="Sylfaen" w:cs="Sylfaen"/>
            <w:color w:val="FF0000"/>
          </w:rPr>
          <w:t>პროგრამები</w:t>
        </w:r>
        <w:proofErr w:type="spellEnd"/>
        <w:r w:rsidRPr="001D55C9">
          <w:rPr>
            <w:rFonts w:ascii="Sylfaen" w:eastAsia="Times New Roman" w:hAnsi="Sylfaen" w:cs="Sylfaen"/>
            <w:color w:val="FF0000"/>
            <w:lang w:val="ka-GE"/>
          </w:rPr>
          <w:t xml:space="preserve"> გვაქვს </w:t>
        </w:r>
        <w:r>
          <w:rPr>
            <w:rFonts w:ascii="Sylfaen" w:eastAsia="Times New Roman" w:hAnsi="Sylfaen" w:cs="Sylfaen"/>
            <w:color w:val="FF0000"/>
            <w:lang w:val="ka-GE"/>
          </w:rPr>
          <w:t>გათვალისწინებული</w:t>
        </w:r>
        <w:r w:rsidRPr="001D55C9">
          <w:rPr>
            <w:rFonts w:ascii="Sylfaen" w:eastAsia="Times New Roman" w:hAnsi="Sylfaen" w:cs="Sylfaen"/>
            <w:color w:val="FF0000"/>
            <w:lang w:val="ka-GE"/>
          </w:rPr>
          <w:t xml:space="preserve"> „სოციალური რეაბილიტაციის და ბავშვზე ზრუნვის 2020 წლის პროგრამაში</w:t>
        </w:r>
      </w:ins>
      <w:ins w:id="209" w:author="Tamar Barkalaia" w:date="2020-02-10T18:11:00Z">
        <w:r>
          <w:rPr>
            <w:rFonts w:ascii="Sylfaen" w:eastAsia="Times New Roman" w:hAnsi="Sylfaen" w:cs="Sylfaen"/>
            <w:color w:val="FF0000"/>
            <w:lang w:val="ka-GE"/>
          </w:rPr>
          <w:t xml:space="preserve">, სადაც </w:t>
        </w:r>
      </w:ins>
      <w:ins w:id="210" w:author="Tamar Barkalaia" w:date="2020-02-10T18:10:00Z">
        <w:r w:rsidRPr="001D55C9">
          <w:rPr>
            <w:rFonts w:ascii="Sylfaen" w:eastAsia="Times New Roman" w:hAnsi="Sylfaen" w:cs="Sylfaen"/>
            <w:color w:val="FF0000"/>
            <w:lang w:val="ka-GE"/>
          </w:rPr>
          <w:t xml:space="preserve"> ჩავწერეთ, რომ </w:t>
        </w:r>
        <w:proofErr w:type="spellStart"/>
        <w:r w:rsidRPr="001D55C9">
          <w:rPr>
            <w:rFonts w:ascii="Sylfaen" w:eastAsia="Times New Roman" w:hAnsi="Sylfaen" w:cs="Sylfaen"/>
            <w:color w:val="FF0000"/>
          </w:rPr>
          <w:t>პროგრამის</w:t>
        </w:r>
        <w:proofErr w:type="spellEnd"/>
        <w:r w:rsidRPr="001D55C9">
          <w:rPr>
            <w:rFonts w:ascii="Sylfaen" w:eastAsia="Times New Roman" w:hAnsi="Sylfaen" w:cs="Sylfaen"/>
            <w:color w:val="FF0000"/>
          </w:rPr>
          <w:t xml:space="preserve"> </w:t>
        </w:r>
        <w:proofErr w:type="spellStart"/>
        <w:r w:rsidRPr="001D55C9">
          <w:rPr>
            <w:rFonts w:ascii="Sylfaen" w:eastAsia="Times New Roman" w:hAnsi="Sylfaen" w:cs="Sylfaen"/>
            <w:color w:val="FF0000"/>
          </w:rPr>
          <w:t>ამოცანაა</w:t>
        </w:r>
        <w:proofErr w:type="spellEnd"/>
        <w:r w:rsidRPr="001D55C9">
          <w:rPr>
            <w:rFonts w:ascii="Sylfaen" w:eastAsia="Times New Roman" w:hAnsi="Sylfaen" w:cs="Sylfaen"/>
            <w:color w:val="FF0000"/>
          </w:rPr>
          <w:t xml:space="preserve"> „</w:t>
        </w:r>
        <w:proofErr w:type="spellStart"/>
        <w:r w:rsidRPr="001D55C9">
          <w:rPr>
            <w:rFonts w:ascii="Sylfaen" w:eastAsia="Times New Roman" w:hAnsi="Sylfaen" w:cs="Sylfaen"/>
            <w:color w:val="FF0000"/>
          </w:rPr>
          <w:t>ბავშვის</w:t>
        </w:r>
        <w:proofErr w:type="spellEnd"/>
        <w:r w:rsidRPr="001D55C9">
          <w:rPr>
            <w:rFonts w:ascii="Sylfaen" w:eastAsia="Times New Roman" w:hAnsi="Sylfaen" w:cs="Sylfaen"/>
            <w:color w:val="FF0000"/>
          </w:rPr>
          <w:t xml:space="preserve"> </w:t>
        </w:r>
        <w:proofErr w:type="spellStart"/>
        <w:r w:rsidRPr="001D55C9">
          <w:rPr>
            <w:rFonts w:ascii="Sylfaen" w:eastAsia="Times New Roman" w:hAnsi="Sylfaen" w:cs="Sylfaen"/>
            <w:color w:val="FF0000"/>
          </w:rPr>
          <w:t>უფლებათა</w:t>
        </w:r>
        <w:proofErr w:type="spellEnd"/>
        <w:r w:rsidRPr="001D55C9">
          <w:rPr>
            <w:rFonts w:ascii="Sylfaen" w:eastAsia="Times New Roman" w:hAnsi="Sylfaen" w:cs="Sylfaen"/>
            <w:color w:val="FF0000"/>
          </w:rPr>
          <w:t xml:space="preserve"> </w:t>
        </w:r>
        <w:proofErr w:type="spellStart"/>
        <w:r w:rsidRPr="001D55C9">
          <w:rPr>
            <w:rFonts w:ascii="Sylfaen" w:eastAsia="Times New Roman" w:hAnsi="Sylfaen" w:cs="Sylfaen"/>
            <w:color w:val="FF0000"/>
          </w:rPr>
          <w:t>კოდექსის</w:t>
        </w:r>
        <w:proofErr w:type="spellEnd"/>
        <w:r w:rsidRPr="001D55C9">
          <w:rPr>
            <w:rFonts w:ascii="Sylfaen" w:eastAsia="Times New Roman" w:hAnsi="Sylfaen" w:cs="Sylfaen"/>
            <w:color w:val="FF0000"/>
          </w:rPr>
          <w:t xml:space="preserve">“ </w:t>
        </w:r>
        <w:proofErr w:type="spellStart"/>
        <w:r w:rsidRPr="001D55C9">
          <w:rPr>
            <w:rFonts w:ascii="Sylfaen" w:eastAsia="Times New Roman" w:hAnsi="Sylfaen" w:cs="Sylfaen"/>
            <w:color w:val="FF0000"/>
          </w:rPr>
          <w:t>დებულებათა</w:t>
        </w:r>
        <w:proofErr w:type="spellEnd"/>
        <w:r w:rsidRPr="001D55C9">
          <w:rPr>
            <w:rFonts w:ascii="Sylfaen" w:eastAsia="Times New Roman" w:hAnsi="Sylfaen" w:cs="Sylfaen"/>
            <w:color w:val="FF0000"/>
          </w:rPr>
          <w:t xml:space="preserve"> </w:t>
        </w:r>
        <w:proofErr w:type="spellStart"/>
        <w:r w:rsidRPr="001D55C9">
          <w:rPr>
            <w:rFonts w:ascii="Sylfaen" w:eastAsia="Times New Roman" w:hAnsi="Sylfaen" w:cs="Sylfaen"/>
            <w:color w:val="FF0000"/>
          </w:rPr>
          <w:t>გათვალისწინებით</w:t>
        </w:r>
        <w:proofErr w:type="spellEnd"/>
        <w:r w:rsidRPr="001D55C9">
          <w:rPr>
            <w:rFonts w:ascii="Sylfaen" w:eastAsia="Times New Roman" w:hAnsi="Sylfaen" w:cs="Sylfaen"/>
            <w:color w:val="FF0000"/>
          </w:rPr>
          <w:t xml:space="preserve"> </w:t>
        </w:r>
        <w:proofErr w:type="spellStart"/>
        <w:r w:rsidRPr="001D55C9">
          <w:rPr>
            <w:rFonts w:ascii="Sylfaen" w:eastAsia="Times New Roman" w:hAnsi="Sylfaen" w:cs="Sylfaen"/>
            <w:color w:val="FF0000"/>
          </w:rPr>
          <w:t>უზრუნველყოს</w:t>
        </w:r>
        <w:proofErr w:type="spellEnd"/>
        <w:r w:rsidRPr="001D55C9">
          <w:rPr>
            <w:rFonts w:ascii="Sylfaen" w:eastAsia="Times New Roman" w:hAnsi="Sylfaen" w:cs="Sylfaen"/>
            <w:color w:val="FF0000"/>
          </w:rPr>
          <w:t xml:space="preserve"> </w:t>
        </w:r>
        <w:proofErr w:type="spellStart"/>
        <w:r w:rsidRPr="001D55C9">
          <w:rPr>
            <w:rFonts w:ascii="Sylfaen" w:eastAsia="Times New Roman" w:hAnsi="Sylfaen" w:cs="Sylfaen"/>
            <w:color w:val="FF0000"/>
          </w:rPr>
          <w:t>შესაბამისი</w:t>
        </w:r>
        <w:proofErr w:type="spellEnd"/>
        <w:r w:rsidRPr="001D55C9">
          <w:rPr>
            <w:rFonts w:ascii="Sylfaen" w:eastAsia="Times New Roman" w:hAnsi="Sylfaen" w:cs="Sylfaen"/>
            <w:color w:val="FF0000"/>
          </w:rPr>
          <w:t xml:space="preserve"> </w:t>
        </w:r>
        <w:proofErr w:type="spellStart"/>
        <w:r w:rsidRPr="001D55C9">
          <w:rPr>
            <w:rFonts w:ascii="Sylfaen" w:eastAsia="Times New Roman" w:hAnsi="Sylfaen" w:cs="Sylfaen"/>
            <w:color w:val="FF0000"/>
          </w:rPr>
          <w:t>ღონისძიებების</w:t>
        </w:r>
        <w:proofErr w:type="spellEnd"/>
        <w:r w:rsidRPr="001D55C9">
          <w:rPr>
            <w:rFonts w:ascii="Sylfaen" w:eastAsia="Times New Roman" w:hAnsi="Sylfaen" w:cs="Sylfaen"/>
            <w:color w:val="FF0000"/>
          </w:rPr>
          <w:t xml:space="preserve"> </w:t>
        </w:r>
        <w:proofErr w:type="spellStart"/>
        <w:r w:rsidRPr="001D55C9">
          <w:rPr>
            <w:rFonts w:ascii="Sylfaen" w:eastAsia="Times New Roman" w:hAnsi="Sylfaen" w:cs="Sylfaen"/>
            <w:color w:val="FF0000"/>
          </w:rPr>
          <w:t>განხორციელება</w:t>
        </w:r>
        <w:proofErr w:type="spellEnd"/>
        <w:r w:rsidRPr="001D55C9">
          <w:rPr>
            <w:rFonts w:ascii="Sylfaen" w:eastAsia="Times New Roman" w:hAnsi="Sylfaen" w:cs="Sylfaen"/>
            <w:color w:val="FF0000"/>
          </w:rPr>
          <w:t xml:space="preserve"> </w:t>
        </w:r>
        <w:proofErr w:type="spellStart"/>
        <w:r w:rsidRPr="001D55C9">
          <w:rPr>
            <w:rFonts w:ascii="Sylfaen" w:eastAsia="Times New Roman" w:hAnsi="Sylfaen" w:cs="Sylfaen"/>
            <w:color w:val="FF0000"/>
          </w:rPr>
          <w:t>ბავშვის</w:t>
        </w:r>
        <w:proofErr w:type="spellEnd"/>
        <w:r w:rsidRPr="001D55C9">
          <w:rPr>
            <w:rFonts w:ascii="Sylfaen" w:eastAsia="Times New Roman" w:hAnsi="Sylfaen" w:cs="Sylfaen"/>
            <w:color w:val="FF0000"/>
          </w:rPr>
          <w:t xml:space="preserve"> </w:t>
        </w:r>
        <w:proofErr w:type="spellStart"/>
        <w:r w:rsidRPr="001D55C9">
          <w:rPr>
            <w:rFonts w:ascii="Sylfaen" w:eastAsia="Times New Roman" w:hAnsi="Sylfaen" w:cs="Sylfaen"/>
            <w:color w:val="FF0000"/>
          </w:rPr>
          <w:t>უფლებების</w:t>
        </w:r>
        <w:proofErr w:type="spellEnd"/>
        <w:r w:rsidRPr="001D55C9">
          <w:rPr>
            <w:rFonts w:ascii="Sylfaen" w:eastAsia="Times New Roman" w:hAnsi="Sylfaen" w:cs="Sylfaen"/>
            <w:color w:val="FF0000"/>
          </w:rPr>
          <w:t xml:space="preserve"> </w:t>
        </w:r>
        <w:proofErr w:type="spellStart"/>
        <w:r w:rsidRPr="001D55C9">
          <w:rPr>
            <w:rFonts w:ascii="Sylfaen" w:eastAsia="Times New Roman" w:hAnsi="Sylfaen" w:cs="Sylfaen"/>
            <w:color w:val="FF0000"/>
          </w:rPr>
          <w:t>დაცვისა</w:t>
        </w:r>
        <w:proofErr w:type="spellEnd"/>
        <w:r w:rsidRPr="001D55C9">
          <w:rPr>
            <w:rFonts w:ascii="Sylfaen" w:eastAsia="Times New Roman" w:hAnsi="Sylfaen" w:cs="Sylfaen"/>
            <w:color w:val="FF0000"/>
          </w:rPr>
          <w:t xml:space="preserve"> </w:t>
        </w:r>
        <w:proofErr w:type="spellStart"/>
        <w:r w:rsidRPr="001D55C9">
          <w:rPr>
            <w:rFonts w:ascii="Sylfaen" w:eastAsia="Times New Roman" w:hAnsi="Sylfaen" w:cs="Sylfaen"/>
            <w:color w:val="FF0000"/>
          </w:rPr>
          <w:t>და</w:t>
        </w:r>
        <w:proofErr w:type="spellEnd"/>
        <w:r w:rsidRPr="001D55C9">
          <w:rPr>
            <w:rFonts w:ascii="Sylfaen" w:eastAsia="Times New Roman" w:hAnsi="Sylfaen" w:cs="Sylfaen"/>
            <w:color w:val="FF0000"/>
          </w:rPr>
          <w:t xml:space="preserve"> </w:t>
        </w:r>
        <w:proofErr w:type="spellStart"/>
        <w:r w:rsidRPr="001D55C9">
          <w:rPr>
            <w:rFonts w:ascii="Sylfaen" w:eastAsia="Times New Roman" w:hAnsi="Sylfaen" w:cs="Sylfaen"/>
            <w:color w:val="FF0000"/>
          </w:rPr>
          <w:t>მხარდაჭერის</w:t>
        </w:r>
        <w:proofErr w:type="spellEnd"/>
        <w:r w:rsidRPr="001D55C9">
          <w:rPr>
            <w:rFonts w:ascii="Sylfaen" w:eastAsia="Times New Roman" w:hAnsi="Sylfaen" w:cs="Sylfaen"/>
            <w:color w:val="FF0000"/>
          </w:rPr>
          <w:t xml:space="preserve"> </w:t>
        </w:r>
        <w:proofErr w:type="spellStart"/>
        <w:r w:rsidRPr="001D55C9">
          <w:rPr>
            <w:rFonts w:ascii="Sylfaen" w:eastAsia="Times New Roman" w:hAnsi="Sylfaen" w:cs="Sylfaen"/>
            <w:color w:val="FF0000"/>
          </w:rPr>
          <w:t>მიზნით</w:t>
        </w:r>
        <w:proofErr w:type="spellEnd"/>
        <w:r w:rsidRPr="001D55C9">
          <w:rPr>
            <w:rFonts w:ascii="Sylfaen" w:eastAsia="Times New Roman" w:hAnsi="Sylfaen" w:cs="Sylfaen"/>
            <w:color w:val="FF0000"/>
            <w:lang w:val="ka-GE"/>
          </w:rPr>
          <w:t xml:space="preserve"> და გარდა ამისა, რიგ ქვეპროგრამებთან მიმართებაში, როგორიცაა კრიზისულ მდგომარეობაში მყოფი ბავშვიანი ოჯახების დახმარების ქვეპროგრამა, ბინაზე მოვლის ქვეპროგრამა, დღის ცენტრების ქვეპროგრამა, რეინტეგრაციის ქვეპროგრამა და ა.შ. ჩავწერეთ, რომ მაგალითად, </w:t>
        </w:r>
        <w:proofErr w:type="spellStart"/>
        <w:r w:rsidRPr="001D55C9">
          <w:rPr>
            <w:rFonts w:ascii="Sylfaen" w:eastAsia="Times New Roman" w:hAnsi="Sylfaen" w:cs="Sylfaen"/>
            <w:color w:val="FF0000"/>
          </w:rPr>
          <w:t>ქვეპროგრამა</w:t>
        </w:r>
        <w:proofErr w:type="spellEnd"/>
        <w:r w:rsidRPr="001D55C9">
          <w:rPr>
            <w:rFonts w:ascii="Sylfaen" w:eastAsia="Times New Roman" w:hAnsi="Sylfaen" w:cs="Sylfaen"/>
            <w:color w:val="FF0000"/>
          </w:rPr>
          <w:t xml:space="preserve"> „</w:t>
        </w:r>
        <w:proofErr w:type="spellStart"/>
        <w:r w:rsidRPr="001D55C9">
          <w:rPr>
            <w:rFonts w:ascii="Sylfaen" w:eastAsia="Times New Roman" w:hAnsi="Sylfaen" w:cs="Sylfaen"/>
            <w:color w:val="FF0000"/>
          </w:rPr>
          <w:t>ბავშვის</w:t>
        </w:r>
        <w:proofErr w:type="spellEnd"/>
        <w:r w:rsidRPr="001D55C9">
          <w:rPr>
            <w:rFonts w:ascii="Sylfaen" w:eastAsia="Times New Roman" w:hAnsi="Sylfaen" w:cs="Sylfaen"/>
            <w:color w:val="FF0000"/>
          </w:rPr>
          <w:t xml:space="preserve"> </w:t>
        </w:r>
        <w:proofErr w:type="spellStart"/>
        <w:r w:rsidRPr="001D55C9">
          <w:rPr>
            <w:rFonts w:ascii="Sylfaen" w:eastAsia="Times New Roman" w:hAnsi="Sylfaen" w:cs="Sylfaen"/>
            <w:color w:val="FF0000"/>
          </w:rPr>
          <w:t>უფლებათა</w:t>
        </w:r>
        <w:proofErr w:type="spellEnd"/>
        <w:r w:rsidRPr="001D55C9">
          <w:rPr>
            <w:rFonts w:ascii="Sylfaen" w:eastAsia="Times New Roman" w:hAnsi="Sylfaen" w:cs="Sylfaen"/>
            <w:color w:val="FF0000"/>
          </w:rPr>
          <w:t xml:space="preserve"> </w:t>
        </w:r>
        <w:proofErr w:type="spellStart"/>
        <w:r w:rsidRPr="001D55C9">
          <w:rPr>
            <w:rFonts w:ascii="Sylfaen" w:eastAsia="Times New Roman" w:hAnsi="Sylfaen" w:cs="Sylfaen"/>
            <w:color w:val="FF0000"/>
          </w:rPr>
          <w:t>კოდექსით</w:t>
        </w:r>
        <w:proofErr w:type="spellEnd"/>
        <w:r w:rsidRPr="001D55C9">
          <w:rPr>
            <w:rFonts w:ascii="Sylfaen" w:eastAsia="Times New Roman" w:hAnsi="Sylfaen" w:cs="Sylfaen"/>
            <w:color w:val="FF0000"/>
          </w:rPr>
          <w:t xml:space="preserve">“ </w:t>
        </w:r>
        <w:proofErr w:type="spellStart"/>
        <w:r w:rsidRPr="001D55C9">
          <w:rPr>
            <w:rFonts w:ascii="Sylfaen" w:eastAsia="Times New Roman" w:hAnsi="Sylfaen" w:cs="Sylfaen"/>
            <w:color w:val="FF0000"/>
          </w:rPr>
          <w:t>განსაზღვრული</w:t>
        </w:r>
        <w:proofErr w:type="spellEnd"/>
        <w:r w:rsidRPr="001D55C9">
          <w:rPr>
            <w:rFonts w:ascii="Sylfaen" w:eastAsia="Times New Roman" w:hAnsi="Sylfaen" w:cs="Sylfaen"/>
            <w:color w:val="FF0000"/>
          </w:rPr>
          <w:t xml:space="preserve"> </w:t>
        </w:r>
        <w:proofErr w:type="spellStart"/>
        <w:r w:rsidRPr="001D55C9">
          <w:rPr>
            <w:rFonts w:ascii="Sylfaen" w:eastAsia="Times New Roman" w:hAnsi="Sylfaen" w:cs="Sylfaen"/>
            <w:color w:val="FF0000"/>
          </w:rPr>
          <w:t>ოჯახის</w:t>
        </w:r>
        <w:proofErr w:type="spellEnd"/>
        <w:r w:rsidRPr="001D55C9">
          <w:rPr>
            <w:rFonts w:ascii="Sylfaen" w:eastAsia="Times New Roman" w:hAnsi="Sylfaen" w:cs="Sylfaen"/>
            <w:color w:val="FF0000"/>
          </w:rPr>
          <w:t>/</w:t>
        </w:r>
        <w:proofErr w:type="spellStart"/>
        <w:r w:rsidRPr="001D55C9">
          <w:rPr>
            <w:rFonts w:ascii="Sylfaen" w:eastAsia="Times New Roman" w:hAnsi="Sylfaen" w:cs="Sylfaen"/>
            <w:color w:val="FF0000"/>
          </w:rPr>
          <w:t>ბავშვის</w:t>
        </w:r>
        <w:proofErr w:type="spellEnd"/>
        <w:r w:rsidRPr="001D55C9">
          <w:rPr>
            <w:rFonts w:ascii="Sylfaen" w:eastAsia="Times New Roman" w:hAnsi="Sylfaen" w:cs="Sylfaen"/>
            <w:color w:val="FF0000"/>
          </w:rPr>
          <w:t xml:space="preserve"> </w:t>
        </w:r>
        <w:proofErr w:type="spellStart"/>
        <w:r w:rsidRPr="001D55C9">
          <w:rPr>
            <w:rFonts w:ascii="Sylfaen" w:eastAsia="Times New Roman" w:hAnsi="Sylfaen" w:cs="Sylfaen"/>
            <w:color w:val="FF0000"/>
          </w:rPr>
          <w:t>მხარდამჭერი</w:t>
        </w:r>
        <w:proofErr w:type="spellEnd"/>
        <w:r w:rsidRPr="001D55C9">
          <w:rPr>
            <w:rFonts w:ascii="Sylfaen" w:eastAsia="Times New Roman" w:hAnsi="Sylfaen" w:cs="Sylfaen"/>
            <w:color w:val="FF0000"/>
          </w:rPr>
          <w:t xml:space="preserve"> </w:t>
        </w:r>
        <w:proofErr w:type="spellStart"/>
        <w:r w:rsidRPr="001D55C9">
          <w:rPr>
            <w:rFonts w:ascii="Sylfaen" w:eastAsia="Times New Roman" w:hAnsi="Sylfaen" w:cs="Sylfaen"/>
            <w:color w:val="FF0000"/>
          </w:rPr>
          <w:t>ღონისძიებაა</w:t>
        </w:r>
        <w:proofErr w:type="spellEnd"/>
        <w:r w:rsidRPr="001D55C9">
          <w:rPr>
            <w:rFonts w:ascii="Sylfaen" w:eastAsia="Times New Roman" w:hAnsi="Sylfaen" w:cs="Sylfaen"/>
            <w:color w:val="FF0000"/>
          </w:rPr>
          <w:t xml:space="preserve">, </w:t>
        </w:r>
        <w:proofErr w:type="spellStart"/>
        <w:r w:rsidRPr="001D55C9">
          <w:rPr>
            <w:rFonts w:ascii="Sylfaen" w:eastAsia="Times New Roman" w:hAnsi="Sylfaen" w:cs="Sylfaen"/>
            <w:color w:val="FF0000"/>
          </w:rPr>
          <w:t>რომლის</w:t>
        </w:r>
        <w:proofErr w:type="spellEnd"/>
        <w:r w:rsidRPr="001D55C9">
          <w:rPr>
            <w:rFonts w:ascii="Sylfaen" w:eastAsia="Times New Roman" w:hAnsi="Sylfaen" w:cs="Sylfaen"/>
            <w:color w:val="FF0000"/>
          </w:rPr>
          <w:t xml:space="preserve"> </w:t>
        </w:r>
        <w:proofErr w:type="spellStart"/>
        <w:r w:rsidRPr="001D55C9">
          <w:rPr>
            <w:rFonts w:ascii="Sylfaen" w:eastAsia="Times New Roman" w:hAnsi="Sylfaen" w:cs="Sylfaen"/>
            <w:color w:val="FF0000"/>
          </w:rPr>
          <w:t>მიზანია</w:t>
        </w:r>
        <w:proofErr w:type="spellEnd"/>
        <w:r w:rsidRPr="001D55C9">
          <w:rPr>
            <w:rFonts w:ascii="Sylfaen" w:eastAsia="Times New Roman" w:hAnsi="Sylfaen" w:cs="Sylfaen"/>
            <w:color w:val="FF0000"/>
          </w:rPr>
          <w:t xml:space="preserve"> </w:t>
        </w:r>
        <w:proofErr w:type="spellStart"/>
        <w:r w:rsidRPr="001D55C9">
          <w:rPr>
            <w:rFonts w:ascii="Sylfaen" w:eastAsia="Times New Roman" w:hAnsi="Sylfaen" w:cs="Sylfaen"/>
            <w:color w:val="FF0000"/>
          </w:rPr>
          <w:t>ბავშვის</w:t>
        </w:r>
        <w:proofErr w:type="spellEnd"/>
        <w:r w:rsidRPr="001D55C9">
          <w:rPr>
            <w:rFonts w:ascii="Sylfaen" w:eastAsia="Times New Roman" w:hAnsi="Sylfaen" w:cs="Sylfaen"/>
            <w:color w:val="FF0000"/>
          </w:rPr>
          <w:t xml:space="preserve"> </w:t>
        </w:r>
        <w:proofErr w:type="spellStart"/>
        <w:r w:rsidRPr="001D55C9">
          <w:rPr>
            <w:rFonts w:ascii="Sylfaen" w:eastAsia="Times New Roman" w:hAnsi="Sylfaen" w:cs="Sylfaen"/>
            <w:color w:val="FF0000"/>
          </w:rPr>
          <w:t>მიტოვების</w:t>
        </w:r>
        <w:proofErr w:type="spellEnd"/>
        <w:r w:rsidRPr="001D55C9">
          <w:rPr>
            <w:rFonts w:ascii="Sylfaen" w:eastAsia="Times New Roman" w:hAnsi="Sylfaen" w:cs="Sylfaen"/>
            <w:color w:val="FF0000"/>
          </w:rPr>
          <w:t xml:space="preserve"> </w:t>
        </w:r>
        <w:proofErr w:type="spellStart"/>
        <w:r w:rsidRPr="001D55C9">
          <w:rPr>
            <w:rFonts w:ascii="Sylfaen" w:eastAsia="Times New Roman" w:hAnsi="Sylfaen" w:cs="Sylfaen"/>
            <w:color w:val="FF0000"/>
          </w:rPr>
          <w:t>ან</w:t>
        </w:r>
        <w:proofErr w:type="spellEnd"/>
        <w:r w:rsidRPr="001D55C9">
          <w:rPr>
            <w:rFonts w:ascii="Sylfaen" w:eastAsia="Times New Roman" w:hAnsi="Sylfaen" w:cs="Sylfaen"/>
            <w:color w:val="FF0000"/>
          </w:rPr>
          <w:t xml:space="preserve"> </w:t>
        </w:r>
        <w:proofErr w:type="spellStart"/>
        <w:r w:rsidRPr="001D55C9">
          <w:rPr>
            <w:rFonts w:ascii="Sylfaen" w:eastAsia="Times New Roman" w:hAnsi="Sylfaen" w:cs="Sylfaen"/>
            <w:color w:val="FF0000"/>
          </w:rPr>
          <w:t>ოჯახისგან</w:t>
        </w:r>
        <w:proofErr w:type="spellEnd"/>
        <w:r w:rsidRPr="001D55C9">
          <w:rPr>
            <w:rFonts w:ascii="Sylfaen" w:eastAsia="Times New Roman" w:hAnsi="Sylfaen" w:cs="Sylfaen"/>
            <w:color w:val="FF0000"/>
          </w:rPr>
          <w:t xml:space="preserve"> </w:t>
        </w:r>
        <w:proofErr w:type="spellStart"/>
        <w:r w:rsidRPr="001D55C9">
          <w:rPr>
            <w:rFonts w:ascii="Sylfaen" w:eastAsia="Times New Roman" w:hAnsi="Sylfaen" w:cs="Sylfaen"/>
            <w:color w:val="FF0000"/>
          </w:rPr>
          <w:t>განცალკევების</w:t>
        </w:r>
        <w:proofErr w:type="spellEnd"/>
        <w:r w:rsidRPr="001D55C9">
          <w:rPr>
            <w:rFonts w:ascii="Sylfaen" w:eastAsia="Times New Roman" w:hAnsi="Sylfaen" w:cs="Sylfaen"/>
            <w:color w:val="FF0000"/>
          </w:rPr>
          <w:t xml:space="preserve"> </w:t>
        </w:r>
        <w:proofErr w:type="spellStart"/>
        <w:r w:rsidRPr="001D55C9">
          <w:rPr>
            <w:rFonts w:ascii="Sylfaen" w:eastAsia="Times New Roman" w:hAnsi="Sylfaen" w:cs="Sylfaen"/>
            <w:color w:val="FF0000"/>
          </w:rPr>
          <w:t>პრევენცია</w:t>
        </w:r>
        <w:proofErr w:type="spellEnd"/>
        <w:r w:rsidRPr="001D55C9">
          <w:rPr>
            <w:rFonts w:ascii="Sylfaen" w:eastAsia="Times New Roman" w:hAnsi="Sylfaen" w:cs="Sylfaen"/>
            <w:color w:val="FF0000"/>
          </w:rPr>
          <w:t xml:space="preserve">, </w:t>
        </w:r>
        <w:proofErr w:type="spellStart"/>
        <w:r w:rsidRPr="001D55C9">
          <w:rPr>
            <w:rFonts w:ascii="Sylfaen" w:eastAsia="Times New Roman" w:hAnsi="Sylfaen" w:cs="Sylfaen"/>
            <w:color w:val="FF0000"/>
          </w:rPr>
          <w:t>სიღატაკეში</w:t>
        </w:r>
        <w:proofErr w:type="spellEnd"/>
        <w:r w:rsidRPr="001D55C9">
          <w:rPr>
            <w:rFonts w:ascii="Sylfaen" w:eastAsia="Times New Roman" w:hAnsi="Sylfaen" w:cs="Sylfaen"/>
            <w:color w:val="FF0000"/>
          </w:rPr>
          <w:t xml:space="preserve"> </w:t>
        </w:r>
        <w:proofErr w:type="spellStart"/>
        <w:r w:rsidRPr="001D55C9">
          <w:rPr>
            <w:rFonts w:ascii="Sylfaen" w:eastAsia="Times New Roman" w:hAnsi="Sylfaen" w:cs="Sylfaen"/>
            <w:color w:val="FF0000"/>
          </w:rPr>
          <w:t>ან</w:t>
        </w:r>
        <w:proofErr w:type="spellEnd"/>
        <w:r w:rsidRPr="001D55C9">
          <w:rPr>
            <w:rFonts w:ascii="Sylfaen" w:eastAsia="Times New Roman" w:hAnsi="Sylfaen" w:cs="Sylfaen"/>
            <w:color w:val="FF0000"/>
          </w:rPr>
          <w:t>/</w:t>
        </w:r>
        <w:proofErr w:type="spellStart"/>
        <w:r w:rsidRPr="001D55C9">
          <w:rPr>
            <w:rFonts w:ascii="Sylfaen" w:eastAsia="Times New Roman" w:hAnsi="Sylfaen" w:cs="Sylfaen"/>
            <w:color w:val="FF0000"/>
          </w:rPr>
          <w:t>და</w:t>
        </w:r>
        <w:proofErr w:type="spellEnd"/>
        <w:r w:rsidRPr="001D55C9">
          <w:rPr>
            <w:rFonts w:ascii="Sylfaen" w:eastAsia="Times New Roman" w:hAnsi="Sylfaen" w:cs="Sylfaen"/>
            <w:color w:val="FF0000"/>
          </w:rPr>
          <w:t xml:space="preserve"> </w:t>
        </w:r>
        <w:proofErr w:type="spellStart"/>
        <w:r w:rsidRPr="001D55C9">
          <w:rPr>
            <w:rFonts w:ascii="Sylfaen" w:eastAsia="Times New Roman" w:hAnsi="Sylfaen" w:cs="Sylfaen"/>
            <w:color w:val="FF0000"/>
          </w:rPr>
          <w:t>კრიზისში</w:t>
        </w:r>
        <w:proofErr w:type="spellEnd"/>
        <w:r w:rsidRPr="001D55C9">
          <w:rPr>
            <w:rFonts w:ascii="Sylfaen" w:eastAsia="Times New Roman" w:hAnsi="Sylfaen" w:cs="Sylfaen"/>
            <w:color w:val="FF0000"/>
          </w:rPr>
          <w:t xml:space="preserve"> </w:t>
        </w:r>
        <w:proofErr w:type="spellStart"/>
        <w:r w:rsidRPr="001D55C9">
          <w:rPr>
            <w:rFonts w:ascii="Sylfaen" w:eastAsia="Times New Roman" w:hAnsi="Sylfaen" w:cs="Sylfaen"/>
            <w:color w:val="FF0000"/>
          </w:rPr>
          <w:t>მყოფი</w:t>
        </w:r>
        <w:proofErr w:type="spellEnd"/>
        <w:r w:rsidRPr="001D55C9">
          <w:rPr>
            <w:rFonts w:ascii="Sylfaen" w:eastAsia="Times New Roman" w:hAnsi="Sylfaen" w:cs="Sylfaen"/>
            <w:color w:val="FF0000"/>
          </w:rPr>
          <w:t xml:space="preserve"> </w:t>
        </w:r>
        <w:proofErr w:type="spellStart"/>
        <w:r w:rsidRPr="001D55C9">
          <w:rPr>
            <w:rFonts w:ascii="Sylfaen" w:eastAsia="Times New Roman" w:hAnsi="Sylfaen" w:cs="Sylfaen"/>
            <w:color w:val="FF0000"/>
          </w:rPr>
          <w:t>ბავშვიანი</w:t>
        </w:r>
        <w:proofErr w:type="spellEnd"/>
        <w:r w:rsidRPr="001D55C9">
          <w:rPr>
            <w:rFonts w:ascii="Sylfaen" w:eastAsia="Times New Roman" w:hAnsi="Sylfaen" w:cs="Sylfaen"/>
            <w:color w:val="FF0000"/>
          </w:rPr>
          <w:t xml:space="preserve"> </w:t>
        </w:r>
        <w:proofErr w:type="spellStart"/>
        <w:r w:rsidRPr="001D55C9">
          <w:rPr>
            <w:rFonts w:ascii="Sylfaen" w:eastAsia="Times New Roman" w:hAnsi="Sylfaen" w:cs="Sylfaen"/>
            <w:color w:val="FF0000"/>
          </w:rPr>
          <w:t>ოჯახების</w:t>
        </w:r>
        <w:proofErr w:type="spellEnd"/>
        <w:r w:rsidRPr="001D55C9">
          <w:rPr>
            <w:rFonts w:ascii="Sylfaen" w:eastAsia="Times New Roman" w:hAnsi="Sylfaen" w:cs="Sylfaen"/>
            <w:color w:val="FF0000"/>
          </w:rPr>
          <w:t xml:space="preserve"> </w:t>
        </w:r>
        <w:proofErr w:type="spellStart"/>
        <w:r w:rsidRPr="001D55C9">
          <w:rPr>
            <w:rFonts w:ascii="Sylfaen" w:eastAsia="Times New Roman" w:hAnsi="Sylfaen" w:cs="Sylfaen"/>
            <w:color w:val="FF0000"/>
          </w:rPr>
          <w:t>პირველადი</w:t>
        </w:r>
        <w:proofErr w:type="spellEnd"/>
        <w:r w:rsidRPr="001D55C9">
          <w:rPr>
            <w:rFonts w:ascii="Sylfaen" w:eastAsia="Times New Roman" w:hAnsi="Sylfaen" w:cs="Sylfaen"/>
            <w:color w:val="FF0000"/>
          </w:rPr>
          <w:t xml:space="preserve"> </w:t>
        </w:r>
        <w:proofErr w:type="spellStart"/>
        <w:r w:rsidRPr="001D55C9">
          <w:rPr>
            <w:rFonts w:ascii="Sylfaen" w:eastAsia="Times New Roman" w:hAnsi="Sylfaen" w:cs="Sylfaen"/>
            <w:color w:val="FF0000"/>
          </w:rPr>
          <w:t>საჭიროებების</w:t>
        </w:r>
        <w:proofErr w:type="spellEnd"/>
        <w:r w:rsidRPr="001D55C9">
          <w:rPr>
            <w:rFonts w:ascii="Sylfaen" w:eastAsia="Times New Roman" w:hAnsi="Sylfaen" w:cs="Sylfaen"/>
            <w:color w:val="FF0000"/>
          </w:rPr>
          <w:t xml:space="preserve"> </w:t>
        </w:r>
        <w:proofErr w:type="spellStart"/>
        <w:r w:rsidRPr="001D55C9">
          <w:rPr>
            <w:rFonts w:ascii="Sylfaen" w:eastAsia="Times New Roman" w:hAnsi="Sylfaen" w:cs="Sylfaen"/>
            <w:color w:val="FF0000"/>
          </w:rPr>
          <w:t>დაკმაყოფილება</w:t>
        </w:r>
        <w:proofErr w:type="spellEnd"/>
        <w:r w:rsidRPr="001D55C9">
          <w:rPr>
            <w:rFonts w:ascii="Sylfaen" w:eastAsia="Times New Roman" w:hAnsi="Sylfaen" w:cs="Sylfaen"/>
            <w:color w:val="FF0000"/>
          </w:rPr>
          <w:t xml:space="preserve"> </w:t>
        </w:r>
        <w:proofErr w:type="spellStart"/>
        <w:r w:rsidRPr="001D55C9">
          <w:rPr>
            <w:rFonts w:ascii="Sylfaen" w:eastAsia="Times New Roman" w:hAnsi="Sylfaen" w:cs="Sylfaen"/>
            <w:color w:val="FF0000"/>
          </w:rPr>
          <w:t>და</w:t>
        </w:r>
        <w:proofErr w:type="spellEnd"/>
        <w:r w:rsidRPr="001D55C9">
          <w:rPr>
            <w:rFonts w:ascii="Sylfaen" w:eastAsia="Times New Roman" w:hAnsi="Sylfaen" w:cs="Sylfaen"/>
            <w:color w:val="FF0000"/>
          </w:rPr>
          <w:t xml:space="preserve"> </w:t>
        </w:r>
        <w:proofErr w:type="spellStart"/>
        <w:r w:rsidRPr="001D55C9">
          <w:rPr>
            <w:rFonts w:ascii="Sylfaen" w:eastAsia="Times New Roman" w:hAnsi="Sylfaen" w:cs="Sylfaen"/>
            <w:color w:val="FF0000"/>
          </w:rPr>
          <w:t>ბავშვის</w:t>
        </w:r>
        <w:proofErr w:type="spellEnd"/>
        <w:r w:rsidRPr="001D55C9">
          <w:rPr>
            <w:rFonts w:ascii="Sylfaen" w:eastAsia="Times New Roman" w:hAnsi="Sylfaen" w:cs="Sylfaen"/>
            <w:color w:val="FF0000"/>
          </w:rPr>
          <w:t xml:space="preserve"> </w:t>
        </w:r>
        <w:proofErr w:type="spellStart"/>
        <w:r w:rsidRPr="001D55C9">
          <w:rPr>
            <w:rFonts w:ascii="Sylfaen" w:eastAsia="Times New Roman" w:hAnsi="Sylfaen" w:cs="Sylfaen"/>
            <w:color w:val="FF0000"/>
          </w:rPr>
          <w:t>ოჯახურ</w:t>
        </w:r>
        <w:proofErr w:type="spellEnd"/>
        <w:r w:rsidRPr="001D55C9">
          <w:rPr>
            <w:rFonts w:ascii="Sylfaen" w:eastAsia="Times New Roman" w:hAnsi="Sylfaen" w:cs="Sylfaen"/>
            <w:color w:val="FF0000"/>
          </w:rPr>
          <w:t xml:space="preserve"> </w:t>
        </w:r>
        <w:proofErr w:type="spellStart"/>
        <w:r w:rsidRPr="001D55C9">
          <w:rPr>
            <w:rFonts w:ascii="Sylfaen" w:eastAsia="Times New Roman" w:hAnsi="Sylfaen" w:cs="Sylfaen"/>
            <w:color w:val="FF0000"/>
          </w:rPr>
          <w:t>გარემოში</w:t>
        </w:r>
        <w:proofErr w:type="spellEnd"/>
        <w:r w:rsidRPr="001D55C9">
          <w:rPr>
            <w:rFonts w:ascii="Sylfaen" w:eastAsia="Times New Roman" w:hAnsi="Sylfaen" w:cs="Sylfaen"/>
            <w:color w:val="FF0000"/>
          </w:rPr>
          <w:t xml:space="preserve"> </w:t>
        </w:r>
        <w:proofErr w:type="spellStart"/>
        <w:r w:rsidRPr="001D55C9">
          <w:rPr>
            <w:rFonts w:ascii="Sylfaen" w:eastAsia="Times New Roman" w:hAnsi="Sylfaen" w:cs="Sylfaen"/>
            <w:color w:val="FF0000"/>
          </w:rPr>
          <w:t>აღზრდის</w:t>
        </w:r>
        <w:proofErr w:type="spellEnd"/>
        <w:r w:rsidRPr="001D55C9">
          <w:rPr>
            <w:rFonts w:ascii="Sylfaen" w:eastAsia="Times New Roman" w:hAnsi="Sylfaen" w:cs="Sylfaen"/>
            <w:color w:val="FF0000"/>
          </w:rPr>
          <w:t xml:space="preserve"> </w:t>
        </w:r>
        <w:proofErr w:type="spellStart"/>
        <w:r w:rsidRPr="001D55C9">
          <w:rPr>
            <w:rFonts w:ascii="Sylfaen" w:eastAsia="Times New Roman" w:hAnsi="Sylfaen" w:cs="Sylfaen"/>
            <w:color w:val="FF0000"/>
          </w:rPr>
          <w:t>ხელშეწყობა</w:t>
        </w:r>
        <w:proofErr w:type="spellEnd"/>
        <w:r w:rsidRPr="001D55C9">
          <w:rPr>
            <w:rFonts w:ascii="Sylfaen" w:eastAsia="Times New Roman" w:hAnsi="Sylfaen" w:cs="Sylfaen"/>
            <w:color w:val="FF0000"/>
          </w:rPr>
          <w:t xml:space="preserve"> </w:t>
        </w:r>
        <w:proofErr w:type="spellStart"/>
        <w:r w:rsidRPr="001D55C9">
          <w:rPr>
            <w:rFonts w:ascii="Sylfaen" w:eastAsia="Times New Roman" w:hAnsi="Sylfaen" w:cs="Sylfaen"/>
            <w:color w:val="FF0000"/>
          </w:rPr>
          <w:t>და</w:t>
        </w:r>
        <w:proofErr w:type="spellEnd"/>
        <w:r w:rsidRPr="001D55C9">
          <w:rPr>
            <w:rFonts w:ascii="Sylfaen" w:eastAsia="Times New Roman" w:hAnsi="Sylfaen" w:cs="Sylfaen"/>
            <w:color w:val="FF0000"/>
          </w:rPr>
          <w:t xml:space="preserve"> </w:t>
        </w:r>
        <w:proofErr w:type="spellStart"/>
        <w:r w:rsidRPr="001D55C9">
          <w:rPr>
            <w:rFonts w:ascii="Sylfaen" w:eastAsia="Times New Roman" w:hAnsi="Sylfaen" w:cs="Sylfaen"/>
            <w:color w:val="FF0000"/>
          </w:rPr>
          <w:t>ა.შ</w:t>
        </w:r>
        <w:proofErr w:type="spellEnd"/>
        <w:r w:rsidRPr="001D55C9">
          <w:rPr>
            <w:rFonts w:ascii="Sylfaen" w:eastAsia="Times New Roman" w:hAnsi="Sylfaen" w:cs="Sylfaen"/>
            <w:color w:val="FF0000"/>
          </w:rPr>
          <w:t>.</w:t>
        </w:r>
      </w:ins>
    </w:p>
    <w:p w14:paraId="400EC149" w14:textId="1149CE6C" w:rsidR="00EF2A18" w:rsidRPr="00DF7133" w:rsidRDefault="00EF2A18" w:rsidP="00891E42">
      <w:pPr>
        <w:jc w:val="both"/>
        <w:rPr>
          <w:rFonts w:ascii="Sylfaen" w:hAnsi="Sylfaen"/>
          <w:lang w:val="ka-GE"/>
        </w:rPr>
      </w:pPr>
      <w:del w:id="211" w:author="Tamar Barkalaia" w:date="2020-02-10T18:10:00Z">
        <w:r w:rsidRPr="004508CE" w:rsidDel="00520D4C">
          <w:rPr>
            <w:rFonts w:ascii="Sylfaen" w:hAnsi="Sylfaen"/>
            <w:highlight w:val="yellow"/>
            <w:lang w:val="ka-GE"/>
          </w:rPr>
          <w:delText>მიმდინარეობს მუშაობა და მოსწრებადია</w:delText>
        </w:r>
        <w:r w:rsidR="004508CE" w:rsidRPr="004508CE" w:rsidDel="00520D4C">
          <w:rPr>
            <w:rFonts w:ascii="Sylfaen" w:hAnsi="Sylfaen"/>
            <w:highlight w:val="yellow"/>
            <w:lang w:val="ka-GE"/>
          </w:rPr>
          <w:delText>.</w:delText>
        </w:r>
      </w:del>
    </w:p>
    <w:p w14:paraId="5CEB1C1B" w14:textId="77777777" w:rsidR="00891E42" w:rsidRPr="00DF7133" w:rsidRDefault="00891E42" w:rsidP="00891E42">
      <w:pPr>
        <w:jc w:val="both"/>
        <w:rPr>
          <w:rFonts w:ascii="Sylfaen" w:hAnsi="Sylfaen"/>
          <w:lang w:val="ka-GE"/>
        </w:rPr>
      </w:pPr>
    </w:p>
    <w:p w14:paraId="42A214F2" w14:textId="77777777" w:rsidR="00891E42" w:rsidRDefault="00891E42" w:rsidP="00891E42">
      <w:pPr>
        <w:jc w:val="both"/>
        <w:rPr>
          <w:rFonts w:ascii="Sylfaen" w:hAnsi="Sylfaen"/>
          <w:lang w:val="ka-GE"/>
        </w:rPr>
      </w:pPr>
      <w:r w:rsidRPr="00DF7133">
        <w:rPr>
          <w:rFonts w:ascii="Sylfaen" w:hAnsi="Sylfaen"/>
          <w:lang w:val="ka-GE"/>
        </w:rPr>
        <w:t>ზ) ალტერნატიული ზრუნვიდან გასული პირის მხარდაჭერის პროგრამა.</w:t>
      </w:r>
    </w:p>
    <w:p w14:paraId="29494C0B" w14:textId="77777777" w:rsidR="00EF2A18" w:rsidRDefault="00EF2A18" w:rsidP="00891E42">
      <w:pPr>
        <w:jc w:val="both"/>
        <w:rPr>
          <w:rFonts w:ascii="Sylfaen" w:hAnsi="Sylfaen"/>
          <w:lang w:val="ka-GE"/>
        </w:rPr>
      </w:pPr>
    </w:p>
    <w:p w14:paraId="7BF71922" w14:textId="24CE18DB" w:rsidR="00EF2A18" w:rsidRPr="00DF7133" w:rsidRDefault="00EF2A18" w:rsidP="00891E42">
      <w:pPr>
        <w:jc w:val="both"/>
        <w:rPr>
          <w:rFonts w:ascii="Sylfaen" w:hAnsi="Sylfaen"/>
          <w:lang w:val="ka-GE"/>
        </w:rPr>
      </w:pPr>
      <w:r w:rsidRPr="004508CE">
        <w:rPr>
          <w:rFonts w:ascii="Sylfaen" w:hAnsi="Sylfaen"/>
          <w:b/>
          <w:highlight w:val="yellow"/>
          <w:lang w:val="ka-GE"/>
        </w:rPr>
        <w:t xml:space="preserve">შენიშვნა: </w:t>
      </w:r>
      <w:ins w:id="212" w:author="Tamar Barkalaia" w:date="2020-02-10T18:13:00Z">
        <w:r w:rsidR="00520D4C" w:rsidRPr="004508CE">
          <w:rPr>
            <w:rFonts w:ascii="Sylfaen" w:hAnsi="Sylfaen"/>
            <w:highlight w:val="yellow"/>
            <w:lang w:val="ka-GE"/>
          </w:rPr>
          <w:t>მიმდინარეობს მუშაობა აღნიშნულ პროგრამაზე, მოსწრებადია</w:t>
        </w:r>
        <w:r w:rsidR="00520D4C">
          <w:rPr>
            <w:rFonts w:ascii="Sylfaen" w:hAnsi="Sylfaen"/>
            <w:lang w:val="ka-GE"/>
          </w:rPr>
          <w:t xml:space="preserve"> </w:t>
        </w:r>
        <w:r w:rsidR="00520D4C" w:rsidRPr="00520D4C">
          <w:rPr>
            <w:rFonts w:ascii="Sylfaen" w:hAnsi="Sylfaen"/>
            <w:lang w:val="ka-GE"/>
          </w:rPr>
          <w:t>(</w:t>
        </w:r>
        <w:r w:rsidR="00520D4C" w:rsidRPr="002F08B8">
          <w:rPr>
            <w:rFonts w:ascii="Sylfaen" w:eastAsia="Times New Roman" w:hAnsi="Sylfaen" w:cs="Sylfaen"/>
            <w:lang w:val="ka-GE"/>
          </w:rPr>
          <w:t>უახლოეს ორ კ</w:t>
        </w:r>
        <w:r w:rsidR="00520D4C" w:rsidRPr="00520D4C">
          <w:rPr>
            <w:rFonts w:ascii="Sylfaen" w:eastAsia="Times New Roman" w:hAnsi="Sylfaen" w:cs="Sylfaen"/>
            <w:lang w:val="ka-GE"/>
          </w:rPr>
          <w:t>ვირაში პროექტები მზად გვექნება</w:t>
        </w:r>
        <w:r w:rsidR="00520D4C">
          <w:rPr>
            <w:rFonts w:ascii="Sylfaen" w:eastAsia="Times New Roman" w:hAnsi="Sylfaen" w:cs="Sylfaen"/>
            <w:lang w:val="ka-GE"/>
          </w:rPr>
          <w:t>).</w:t>
        </w:r>
      </w:ins>
      <w:del w:id="213" w:author="Tamar Barkalaia" w:date="2020-02-10T18:13:00Z">
        <w:r w:rsidRPr="004508CE" w:rsidDel="00520D4C">
          <w:rPr>
            <w:rFonts w:ascii="Sylfaen" w:hAnsi="Sylfaen"/>
            <w:highlight w:val="yellow"/>
            <w:lang w:val="ka-GE"/>
          </w:rPr>
          <w:delText>შემუშავებულია. ასეთი პროგრამები არსებობს.</w:delText>
        </w:r>
      </w:del>
    </w:p>
    <w:p w14:paraId="5F0A5949" w14:textId="77777777" w:rsidR="00891E42" w:rsidRPr="00DF7133" w:rsidRDefault="00891E42" w:rsidP="00891E42">
      <w:pPr>
        <w:jc w:val="both"/>
        <w:rPr>
          <w:rFonts w:ascii="Sylfaen" w:hAnsi="Sylfaen"/>
          <w:lang w:val="ka-GE"/>
        </w:rPr>
      </w:pPr>
    </w:p>
    <w:p w14:paraId="2B102967" w14:textId="77777777" w:rsidR="00891E42" w:rsidRPr="00DF7133" w:rsidRDefault="00891E42" w:rsidP="00891E42">
      <w:pPr>
        <w:jc w:val="both"/>
        <w:rPr>
          <w:rFonts w:ascii="Sylfaen" w:hAnsi="Sylfaen"/>
          <w:lang w:val="ka-GE"/>
        </w:rPr>
      </w:pPr>
      <w:r w:rsidRPr="00DF7133">
        <w:rPr>
          <w:rFonts w:ascii="Sylfaen" w:hAnsi="Sylfaen"/>
          <w:lang w:val="ka-GE"/>
        </w:rPr>
        <w:t>4. 2020 წლის 1 მარტამდე საქართველოს განათლების, მეცნიერების, კულტურისა და სპორტის სამინისტრომ შეიმუშაოს და საქართველოს მთავრობას დასამტკიცებლად წარუდგინოს:</w:t>
      </w:r>
    </w:p>
    <w:p w14:paraId="26110CC4" w14:textId="77777777" w:rsidR="00891E42" w:rsidRPr="00DF7133" w:rsidRDefault="00891E42" w:rsidP="00891E42">
      <w:pPr>
        <w:jc w:val="both"/>
        <w:rPr>
          <w:rFonts w:ascii="Sylfaen" w:hAnsi="Sylfaen"/>
          <w:lang w:val="ka-GE"/>
        </w:rPr>
      </w:pPr>
    </w:p>
    <w:p w14:paraId="77238574" w14:textId="77777777" w:rsidR="00891E42" w:rsidRPr="00DF7133" w:rsidRDefault="00891E42" w:rsidP="00891E42">
      <w:pPr>
        <w:jc w:val="both"/>
        <w:rPr>
          <w:rFonts w:ascii="Sylfaen" w:hAnsi="Sylfaen"/>
          <w:lang w:val="ka-GE"/>
        </w:rPr>
      </w:pPr>
      <w:r w:rsidRPr="00DF7133">
        <w:rPr>
          <w:rFonts w:ascii="Sylfaen" w:hAnsi="Sylfaen"/>
          <w:lang w:val="ka-GE"/>
        </w:rPr>
        <w:t>ა) ბავშვის განათლების ხელშემწყობი პროგრამები;</w:t>
      </w:r>
    </w:p>
    <w:p w14:paraId="28C3B392" w14:textId="77777777" w:rsidR="00891E42" w:rsidRPr="00DF7133" w:rsidRDefault="00891E42" w:rsidP="00891E42">
      <w:pPr>
        <w:jc w:val="both"/>
        <w:rPr>
          <w:rFonts w:ascii="Sylfaen" w:hAnsi="Sylfaen"/>
          <w:lang w:val="ka-GE"/>
        </w:rPr>
      </w:pPr>
    </w:p>
    <w:p w14:paraId="76CCA866" w14:textId="77777777" w:rsidR="00891E42" w:rsidRPr="00DF7133" w:rsidRDefault="00891E42" w:rsidP="00891E42">
      <w:pPr>
        <w:jc w:val="both"/>
        <w:rPr>
          <w:rFonts w:ascii="Sylfaen" w:hAnsi="Sylfaen"/>
          <w:lang w:val="ka-GE"/>
        </w:rPr>
      </w:pPr>
      <w:r w:rsidRPr="00DF7133">
        <w:rPr>
          <w:rFonts w:ascii="Sylfaen" w:hAnsi="Sylfaen"/>
          <w:lang w:val="ka-GE"/>
        </w:rPr>
        <w:t>ბ) ბავშვის სოციალური აქტივობის პროგრამები;</w:t>
      </w:r>
    </w:p>
    <w:p w14:paraId="24655262" w14:textId="77777777" w:rsidR="00891E42" w:rsidRPr="00DF7133" w:rsidRDefault="00891E42" w:rsidP="00891E42">
      <w:pPr>
        <w:jc w:val="both"/>
        <w:rPr>
          <w:rFonts w:ascii="Sylfaen" w:hAnsi="Sylfaen"/>
          <w:lang w:val="ka-GE"/>
        </w:rPr>
      </w:pPr>
    </w:p>
    <w:p w14:paraId="5E1640DB" w14:textId="77777777" w:rsidR="00891E42" w:rsidRPr="00DF7133" w:rsidRDefault="00891E42" w:rsidP="00891E42">
      <w:pPr>
        <w:jc w:val="both"/>
        <w:rPr>
          <w:rFonts w:ascii="Sylfaen" w:hAnsi="Sylfaen"/>
          <w:lang w:val="ka-GE"/>
        </w:rPr>
      </w:pPr>
      <w:r w:rsidRPr="00DF7133">
        <w:rPr>
          <w:rFonts w:ascii="Sylfaen" w:hAnsi="Sylfaen"/>
          <w:lang w:val="ka-GE"/>
        </w:rPr>
        <w:t>გ) ბავშვის მოხალისეობის ხელშემწყობი პროგრამები;</w:t>
      </w:r>
    </w:p>
    <w:p w14:paraId="16C307CC" w14:textId="77777777" w:rsidR="00891E42" w:rsidRPr="00DF7133" w:rsidRDefault="00891E42" w:rsidP="00891E42">
      <w:pPr>
        <w:jc w:val="both"/>
        <w:rPr>
          <w:rFonts w:ascii="Sylfaen" w:hAnsi="Sylfaen"/>
          <w:lang w:val="ka-GE"/>
        </w:rPr>
      </w:pPr>
    </w:p>
    <w:p w14:paraId="7E027285" w14:textId="48D65FC4" w:rsidR="00891E42" w:rsidRDefault="00891E42" w:rsidP="00891E42">
      <w:pPr>
        <w:jc w:val="both"/>
        <w:rPr>
          <w:rFonts w:ascii="Sylfaen" w:hAnsi="Sylfaen"/>
          <w:lang w:val="ka-GE"/>
        </w:rPr>
      </w:pPr>
      <w:r w:rsidRPr="00DF7133">
        <w:rPr>
          <w:rFonts w:ascii="Sylfaen" w:hAnsi="Sylfaen"/>
          <w:lang w:val="ka-GE"/>
        </w:rPr>
        <w:t>დ) ბავშვის ფიზიკური აქტივობისა და სპორტის ხელშემწყობი პროგრამები;</w:t>
      </w:r>
    </w:p>
    <w:p w14:paraId="6324C52E" w14:textId="77777777" w:rsidR="003C4A16" w:rsidRPr="00DF7133" w:rsidRDefault="003C4A16" w:rsidP="00891E42">
      <w:pPr>
        <w:jc w:val="both"/>
        <w:rPr>
          <w:rFonts w:ascii="Sylfaen" w:hAnsi="Sylfaen"/>
          <w:lang w:val="ka-GE"/>
        </w:rPr>
      </w:pPr>
    </w:p>
    <w:p w14:paraId="3EF04171" w14:textId="77777777" w:rsidR="00891E42" w:rsidRDefault="00891E42" w:rsidP="00891E42">
      <w:pPr>
        <w:jc w:val="both"/>
        <w:rPr>
          <w:rFonts w:ascii="Sylfaen" w:hAnsi="Sylfaen"/>
          <w:lang w:val="ka-GE"/>
        </w:rPr>
      </w:pPr>
      <w:r w:rsidRPr="00DF7133">
        <w:rPr>
          <w:rFonts w:ascii="Sylfaen" w:hAnsi="Sylfaen"/>
          <w:lang w:val="ka-GE"/>
        </w:rPr>
        <w:t>ე) სამინისტროსადმი დაქვემდებარებულ საგანმანათლებლო დაწესებულებებში ბავშვის მიმართ ძალადობის პრევენციისა და ძალადობაზე რეაგირების პროგრამები.</w:t>
      </w:r>
    </w:p>
    <w:p w14:paraId="14AD73E5" w14:textId="77777777" w:rsidR="003C4A16" w:rsidRDefault="003C4A16" w:rsidP="00891E42">
      <w:pPr>
        <w:jc w:val="both"/>
        <w:rPr>
          <w:rFonts w:ascii="Sylfaen" w:hAnsi="Sylfaen"/>
          <w:lang w:val="ka-GE"/>
        </w:rPr>
      </w:pPr>
    </w:p>
    <w:p w14:paraId="5D43C72C" w14:textId="0D8E7F9A" w:rsidR="003C4A16" w:rsidRPr="003C4A16" w:rsidRDefault="003C4A16" w:rsidP="00891E42">
      <w:pPr>
        <w:jc w:val="both"/>
        <w:rPr>
          <w:rFonts w:ascii="Sylfaen" w:hAnsi="Sylfaen"/>
          <w:b/>
          <w:lang w:val="ka-GE"/>
        </w:rPr>
      </w:pPr>
      <w:r w:rsidRPr="00797956">
        <w:rPr>
          <w:rFonts w:ascii="Sylfaen" w:hAnsi="Sylfaen"/>
          <w:b/>
          <w:highlight w:val="yellow"/>
          <w:lang w:val="ka-GE"/>
        </w:rPr>
        <w:t xml:space="preserve">ზოგადი შენიშვნა განათლების პროგრამებზე: </w:t>
      </w:r>
      <w:r w:rsidRPr="00797956">
        <w:rPr>
          <w:rFonts w:ascii="Sylfaen" w:hAnsi="Sylfaen"/>
          <w:highlight w:val="yellow"/>
          <w:lang w:val="ka-GE"/>
        </w:rPr>
        <w:t xml:space="preserve">განხორციელდება არსებული პროგრამების </w:t>
      </w:r>
      <w:r w:rsidR="00797956" w:rsidRPr="00797956">
        <w:rPr>
          <w:rFonts w:ascii="Sylfaen" w:hAnsi="Sylfaen"/>
          <w:highlight w:val="yellow"/>
          <w:lang w:val="ka-GE"/>
        </w:rPr>
        <w:t>მოდიფიცირება</w:t>
      </w:r>
      <w:r w:rsidRPr="00797956">
        <w:rPr>
          <w:rFonts w:ascii="Sylfaen" w:hAnsi="Sylfaen"/>
          <w:highlight w:val="yellow"/>
          <w:lang w:val="ka-GE"/>
        </w:rPr>
        <w:t xml:space="preserve"> განათლების სამინისტროს მიერ. </w:t>
      </w:r>
      <w:r w:rsidR="00797956" w:rsidRPr="00797956">
        <w:rPr>
          <w:rFonts w:ascii="Sylfaen" w:hAnsi="Sylfaen"/>
          <w:highlight w:val="yellow"/>
          <w:lang w:val="ka-GE"/>
        </w:rPr>
        <w:t>პროგრამები დღეის მდგომარეობით მინისტრის აქტითაა დამტკიცებული. ზემოთ მითითებული პროგრამები, მოდიფიცირების შემდგომ, დამტკიცდება მთავრობის აქტით. მოსწრებადია.</w:t>
      </w:r>
      <w:r w:rsidR="00797956">
        <w:rPr>
          <w:rFonts w:ascii="Sylfaen" w:hAnsi="Sylfaen"/>
          <w:lang w:val="ka-GE"/>
        </w:rPr>
        <w:t xml:space="preserve"> </w:t>
      </w:r>
    </w:p>
    <w:p w14:paraId="220B5FE6" w14:textId="77777777" w:rsidR="00891E42" w:rsidRPr="00DF7133" w:rsidRDefault="00891E42" w:rsidP="00891E42">
      <w:pPr>
        <w:jc w:val="both"/>
        <w:rPr>
          <w:rFonts w:ascii="Sylfaen" w:hAnsi="Sylfaen"/>
          <w:lang w:val="ka-GE"/>
        </w:rPr>
      </w:pPr>
    </w:p>
    <w:p w14:paraId="0B1348D6" w14:textId="57915C14" w:rsidR="00891E42" w:rsidRDefault="00B04D41" w:rsidP="00891E42">
      <w:pPr>
        <w:jc w:val="both"/>
        <w:rPr>
          <w:rFonts w:ascii="Sylfaen" w:hAnsi="Sylfaen"/>
          <w:lang w:val="ka-GE"/>
        </w:rPr>
      </w:pPr>
      <w:r>
        <w:rPr>
          <w:rFonts w:ascii="Sylfaen" w:hAnsi="Sylfaen"/>
          <w:lang w:val="ka-GE"/>
        </w:rPr>
        <w:t>5</w:t>
      </w:r>
      <w:r w:rsidR="00891E42" w:rsidRPr="00DF7133">
        <w:rPr>
          <w:rFonts w:ascii="Sylfaen" w:hAnsi="Sylfaen"/>
          <w:lang w:val="ka-GE"/>
        </w:rPr>
        <w:t>. 2020 წლის 1 მარტამდე მუნიციპალიტეტის ორგანოებმა უზრუნველყონ ბავშვის დაცვისა და მხარდაჭერის მუნიციპალური სამსახურების განსაზღვრა.</w:t>
      </w:r>
    </w:p>
    <w:p w14:paraId="7244489A" w14:textId="77777777" w:rsidR="00F217E6" w:rsidRDefault="00F217E6" w:rsidP="00891E42">
      <w:pPr>
        <w:jc w:val="both"/>
        <w:rPr>
          <w:rFonts w:ascii="Sylfaen" w:hAnsi="Sylfaen"/>
          <w:lang w:val="ka-GE"/>
        </w:rPr>
      </w:pPr>
    </w:p>
    <w:p w14:paraId="6CBAABB3" w14:textId="60F5A074" w:rsidR="00C3747F" w:rsidRDefault="00F217E6" w:rsidP="00891E42">
      <w:pPr>
        <w:jc w:val="both"/>
        <w:rPr>
          <w:rFonts w:ascii="Sylfaen" w:hAnsi="Sylfaen"/>
          <w:b/>
          <w:lang w:val="ka-GE"/>
        </w:rPr>
      </w:pPr>
      <w:r w:rsidRPr="00C3747F">
        <w:rPr>
          <w:rFonts w:ascii="Sylfaen" w:hAnsi="Sylfaen"/>
          <w:b/>
          <w:highlight w:val="yellow"/>
          <w:lang w:val="ka-GE"/>
        </w:rPr>
        <w:t xml:space="preserve">შენიშვნა: </w:t>
      </w:r>
      <w:r w:rsidR="00C3747F" w:rsidRPr="00C3747F">
        <w:rPr>
          <w:rFonts w:ascii="Sylfaen" w:hAnsi="Sylfaen"/>
          <w:highlight w:val="yellow"/>
          <w:lang w:val="ka-GE"/>
        </w:rPr>
        <w:t>ახალ</w:t>
      </w:r>
      <w:r w:rsidR="00C3747F" w:rsidRPr="00336EBF">
        <w:rPr>
          <w:rFonts w:ascii="Sylfaen" w:hAnsi="Sylfaen"/>
          <w:highlight w:val="yellow"/>
          <w:lang w:val="ka-GE"/>
        </w:rPr>
        <w:t>ი სამსახურები ვერ შეიქმნება.</w:t>
      </w:r>
      <w:r w:rsidR="00336EBF" w:rsidRPr="00336EBF">
        <w:rPr>
          <w:rFonts w:ascii="Sylfaen" w:hAnsi="Sylfaen"/>
          <w:highlight w:val="yellow"/>
          <w:lang w:val="ka-GE"/>
        </w:rPr>
        <w:t xml:space="preserve"> სამუშაოა პარლამენტთან, ეკა ქარდავას ჩართულობით.</w:t>
      </w:r>
      <w:r w:rsidR="00336EBF">
        <w:rPr>
          <w:rFonts w:ascii="Sylfaen" w:hAnsi="Sylfaen"/>
          <w:lang w:val="ka-GE"/>
        </w:rPr>
        <w:t xml:space="preserve"> </w:t>
      </w:r>
      <w:r w:rsidR="00C3747F">
        <w:rPr>
          <w:rFonts w:ascii="Sylfaen" w:hAnsi="Sylfaen"/>
          <w:b/>
          <w:lang w:val="ka-GE"/>
        </w:rPr>
        <w:t xml:space="preserve"> </w:t>
      </w:r>
    </w:p>
    <w:p w14:paraId="7DDDEC51" w14:textId="77777777" w:rsidR="00891E42" w:rsidRPr="00DF7133" w:rsidRDefault="00891E42" w:rsidP="00891E42">
      <w:pPr>
        <w:jc w:val="both"/>
        <w:rPr>
          <w:rFonts w:ascii="Sylfaen" w:hAnsi="Sylfaen"/>
          <w:lang w:val="ka-GE"/>
        </w:rPr>
      </w:pPr>
    </w:p>
    <w:p w14:paraId="45BFD091" w14:textId="6A23E4D5" w:rsidR="00891E42" w:rsidRDefault="00B04D41" w:rsidP="00891E42">
      <w:pPr>
        <w:jc w:val="both"/>
        <w:rPr>
          <w:rFonts w:ascii="Sylfaen" w:hAnsi="Sylfaen"/>
          <w:lang w:val="ka-GE"/>
        </w:rPr>
      </w:pPr>
      <w:r>
        <w:rPr>
          <w:rFonts w:ascii="Sylfaen" w:hAnsi="Sylfaen"/>
          <w:lang w:val="ka-GE"/>
        </w:rPr>
        <w:t>6</w:t>
      </w:r>
      <w:r w:rsidR="00891E42" w:rsidRPr="00DF7133">
        <w:rPr>
          <w:rFonts w:ascii="Sylfaen" w:hAnsi="Sylfaen"/>
          <w:lang w:val="ka-GE"/>
        </w:rPr>
        <w:t>. 2020 წლის 1 ივნისამდე საქართველოს იუსტიციის უმაღლესმა საბჭომ განახორციელოს საქართველოს საერთო სასამართლოებში ბავშვზე მორგებული მართლმსაჯულების მიდგომების დასანერგად საჭირო ყველა ღონისძიება.</w:t>
      </w:r>
    </w:p>
    <w:p w14:paraId="05FDAAD5" w14:textId="77777777" w:rsidR="009A2794" w:rsidRDefault="009A2794" w:rsidP="00891E42">
      <w:pPr>
        <w:jc w:val="both"/>
        <w:rPr>
          <w:rFonts w:ascii="Sylfaen" w:hAnsi="Sylfaen"/>
          <w:lang w:val="ka-GE"/>
        </w:rPr>
      </w:pPr>
    </w:p>
    <w:p w14:paraId="6F8F6D07" w14:textId="7E86421B" w:rsidR="009A2794" w:rsidRPr="009A2794" w:rsidRDefault="009A2794" w:rsidP="00891E42">
      <w:pPr>
        <w:jc w:val="both"/>
        <w:rPr>
          <w:rFonts w:ascii="Sylfaen" w:hAnsi="Sylfaen"/>
          <w:b/>
          <w:lang w:val="ka-GE"/>
        </w:rPr>
      </w:pPr>
      <w:r w:rsidRPr="009A2794">
        <w:rPr>
          <w:rFonts w:ascii="Sylfaen" w:hAnsi="Sylfaen"/>
          <w:b/>
          <w:lang w:val="ka-GE"/>
        </w:rPr>
        <w:t xml:space="preserve">შენიშვნა: </w:t>
      </w:r>
      <w:r w:rsidRPr="009A2794">
        <w:rPr>
          <w:rFonts w:ascii="Sylfaen" w:hAnsi="Sylfaen"/>
          <w:lang w:val="ka-GE"/>
        </w:rPr>
        <w:t>დროში მოსწრებადია, პროცესი მიმდინარეობს</w:t>
      </w:r>
      <w:r w:rsidR="00B04D41">
        <w:rPr>
          <w:rFonts w:ascii="Sylfaen" w:hAnsi="Sylfaen"/>
          <w:lang w:val="ka-GE"/>
        </w:rPr>
        <w:t>.</w:t>
      </w:r>
    </w:p>
    <w:p w14:paraId="6AB12F4D" w14:textId="77777777" w:rsidR="00891E42" w:rsidRPr="00DF7133" w:rsidRDefault="00891E42" w:rsidP="00891E42">
      <w:pPr>
        <w:jc w:val="both"/>
        <w:rPr>
          <w:rFonts w:ascii="Sylfaen" w:hAnsi="Sylfaen"/>
          <w:lang w:val="ka-GE"/>
        </w:rPr>
      </w:pPr>
    </w:p>
    <w:p w14:paraId="18C4341B" w14:textId="7E0EA3A1" w:rsidR="009A2794" w:rsidRPr="00DF7133" w:rsidRDefault="009A2794" w:rsidP="00891E42">
      <w:pPr>
        <w:jc w:val="both"/>
        <w:rPr>
          <w:rFonts w:ascii="Sylfaen" w:hAnsi="Sylfaen"/>
          <w:lang w:val="ka-GE"/>
        </w:rPr>
      </w:pPr>
    </w:p>
    <w:sectPr w:rsidR="009A2794" w:rsidRPr="00DF7133" w:rsidSect="007728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92E"/>
    <w:rsid w:val="0003456E"/>
    <w:rsid w:val="002024E4"/>
    <w:rsid w:val="00336EBF"/>
    <w:rsid w:val="003C3ED2"/>
    <w:rsid w:val="003C4A16"/>
    <w:rsid w:val="00447CF4"/>
    <w:rsid w:val="004508CE"/>
    <w:rsid w:val="00462E6A"/>
    <w:rsid w:val="004A1132"/>
    <w:rsid w:val="004A3337"/>
    <w:rsid w:val="00520D4C"/>
    <w:rsid w:val="00625ED9"/>
    <w:rsid w:val="007728A9"/>
    <w:rsid w:val="00797956"/>
    <w:rsid w:val="007D392E"/>
    <w:rsid w:val="00891E42"/>
    <w:rsid w:val="0096563E"/>
    <w:rsid w:val="009A2794"/>
    <w:rsid w:val="009C1DC9"/>
    <w:rsid w:val="00A046C7"/>
    <w:rsid w:val="00A37ABE"/>
    <w:rsid w:val="00AD7460"/>
    <w:rsid w:val="00AF7E05"/>
    <w:rsid w:val="00B04D41"/>
    <w:rsid w:val="00BB169D"/>
    <w:rsid w:val="00BD7B86"/>
    <w:rsid w:val="00C3747F"/>
    <w:rsid w:val="00D94AE4"/>
    <w:rsid w:val="00DF7133"/>
    <w:rsid w:val="00E41F86"/>
    <w:rsid w:val="00E76A42"/>
    <w:rsid w:val="00EE3C9C"/>
    <w:rsid w:val="00EF2A18"/>
    <w:rsid w:val="00F217E6"/>
    <w:rsid w:val="00FD3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AE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E4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E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26676">
      <w:bodyDiv w:val="1"/>
      <w:marLeft w:val="0"/>
      <w:marRight w:val="0"/>
      <w:marTop w:val="0"/>
      <w:marBottom w:val="0"/>
      <w:divBdr>
        <w:top w:val="none" w:sz="0" w:space="0" w:color="auto"/>
        <w:left w:val="none" w:sz="0" w:space="0" w:color="auto"/>
        <w:bottom w:val="none" w:sz="0" w:space="0" w:color="auto"/>
        <w:right w:val="none" w:sz="0" w:space="0" w:color="auto"/>
      </w:divBdr>
    </w:div>
    <w:div w:id="1200976473">
      <w:bodyDiv w:val="1"/>
      <w:marLeft w:val="0"/>
      <w:marRight w:val="0"/>
      <w:marTop w:val="0"/>
      <w:marBottom w:val="0"/>
      <w:divBdr>
        <w:top w:val="none" w:sz="0" w:space="0" w:color="auto"/>
        <w:left w:val="none" w:sz="0" w:space="0" w:color="auto"/>
        <w:bottom w:val="none" w:sz="0" w:space="0" w:color="auto"/>
        <w:right w:val="none" w:sz="0" w:space="0" w:color="auto"/>
      </w:divBdr>
    </w:div>
    <w:div w:id="126210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Tamar Barkalaia</cp:lastModifiedBy>
  <cp:revision>2</cp:revision>
  <cp:lastPrinted>2020-01-28T13:39:00Z</cp:lastPrinted>
  <dcterms:created xsi:type="dcterms:W3CDTF">2020-02-10T14:15:00Z</dcterms:created>
  <dcterms:modified xsi:type="dcterms:W3CDTF">2020-02-10T14:15:00Z</dcterms:modified>
</cp:coreProperties>
</file>